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3EE9" w14:textId="77777777" w:rsidR="00A35366" w:rsidRPr="0019791E" w:rsidRDefault="00A35366" w:rsidP="00A35366">
      <w:pPr>
        <w:pStyle w:val="Nadpis1"/>
      </w:pPr>
      <w:r w:rsidRPr="0019791E">
        <w:t xml:space="preserve">PHV-7 verze </w:t>
      </w:r>
      <w:del w:id="0" w:author="Autor">
        <w:r w:rsidR="00800BB3">
          <w:delText>2</w:delText>
        </w:r>
      </w:del>
      <w:ins w:id="1" w:author="Autor">
        <w:r w:rsidRPr="0019791E">
          <w:t>3</w:t>
        </w:r>
      </w:ins>
    </w:p>
    <w:p w14:paraId="284259B2" w14:textId="77777777" w:rsidR="00A35366" w:rsidRDefault="00A35366" w:rsidP="00A35366">
      <w:pPr>
        <w:pStyle w:val="Nadpis1"/>
      </w:pPr>
      <w:r w:rsidRPr="0019791E">
        <w:t xml:space="preserve">Požadavky SÚKL k </w:t>
      </w:r>
      <w:del w:id="2" w:author="Autor">
        <w:r w:rsidR="00800BB3">
          <w:delText>vytváření, obsahu a distribuci</w:delText>
        </w:r>
      </w:del>
      <w:ins w:id="3" w:author="Autor">
        <w:r w:rsidRPr="0019791E">
          <w:t>zajištění</w:t>
        </w:r>
      </w:ins>
      <w:r w:rsidRPr="0019791E">
        <w:t xml:space="preserve"> edukačních materiálů </w:t>
      </w:r>
      <w:del w:id="4" w:author="Autor">
        <w:r w:rsidR="00800BB3">
          <w:delText>určených pro zdravotnické pracovníky a pacienty</w:delText>
        </w:r>
      </w:del>
      <w:ins w:id="5" w:author="Autor">
        <w:r w:rsidRPr="0019791E">
          <w:t>a dalších opatření na minimalizaci rizik léčivých přípravků</w:t>
        </w:r>
      </w:ins>
    </w:p>
    <w:p w14:paraId="1DAFDD00" w14:textId="77777777" w:rsidR="00A35366" w:rsidRDefault="00A35366" w:rsidP="00A35366"/>
    <w:p w14:paraId="5ACD9782" w14:textId="37F50E16" w:rsidR="00A35366" w:rsidRPr="00A35366" w:rsidRDefault="00A35366" w:rsidP="00A35366">
      <w:pPr>
        <w:rPr>
          <w:b/>
          <w:bCs/>
        </w:rPr>
      </w:pPr>
      <w:r w:rsidRPr="00A35366">
        <w:rPr>
          <w:b/>
          <w:bCs/>
        </w:rPr>
        <w:t xml:space="preserve">Platnost od: </w:t>
      </w:r>
      <w:del w:id="6" w:author="Autor">
        <w:r w:rsidR="00800BB3" w:rsidRPr="00800BB3">
          <w:rPr>
            <w:b/>
            <w:bCs/>
          </w:rPr>
          <w:delText>15. 7. 2019</w:delText>
        </w:r>
      </w:del>
      <w:ins w:id="7" w:author="Autor">
        <w:r w:rsidRPr="00A35366">
          <w:rPr>
            <w:b/>
            <w:bCs/>
          </w:rPr>
          <w:t>DD.MM.RRRR</w:t>
        </w:r>
      </w:ins>
    </w:p>
    <w:p w14:paraId="08DCF024" w14:textId="77777777" w:rsidR="00A35366" w:rsidRPr="00F3665D" w:rsidRDefault="00A35366" w:rsidP="00A35366">
      <w:r w:rsidRPr="0019791E">
        <w:t>Pokyn blíže vymezuje pojmy a upravuje podmínky poskytování informací a podkladů Státnímu ústavu pro kontrolu</w:t>
      </w:r>
      <w:r w:rsidRPr="0019791E">
        <w:rPr>
          <w:spacing w:val="-11"/>
        </w:rPr>
        <w:t xml:space="preserve"> </w:t>
      </w:r>
      <w:r w:rsidRPr="0019791E">
        <w:t>léčiv</w:t>
      </w:r>
      <w:r w:rsidRPr="0019791E">
        <w:rPr>
          <w:spacing w:val="-11"/>
        </w:rPr>
        <w:t xml:space="preserve"> </w:t>
      </w:r>
      <w:r w:rsidRPr="0019791E">
        <w:t>(SÚKL)</w:t>
      </w:r>
      <w:r w:rsidRPr="0019791E">
        <w:rPr>
          <w:spacing w:val="-15"/>
        </w:rPr>
        <w:t xml:space="preserve"> </w:t>
      </w:r>
      <w:r w:rsidRPr="0019791E">
        <w:t>v</w:t>
      </w:r>
      <w:r w:rsidRPr="0019791E">
        <w:rPr>
          <w:spacing w:val="-12"/>
        </w:rPr>
        <w:t xml:space="preserve"> </w:t>
      </w:r>
      <w:r w:rsidRPr="0019791E">
        <w:t>oblasti</w:t>
      </w:r>
      <w:r w:rsidRPr="0019791E">
        <w:rPr>
          <w:spacing w:val="-13"/>
        </w:rPr>
        <w:t xml:space="preserve"> </w:t>
      </w:r>
      <w:r w:rsidRPr="0019791E">
        <w:t>vytváření</w:t>
      </w:r>
      <w:r w:rsidRPr="0019791E">
        <w:rPr>
          <w:spacing w:val="-11"/>
        </w:rPr>
        <w:t xml:space="preserve"> </w:t>
      </w:r>
      <w:r w:rsidRPr="0019791E">
        <w:t>a</w:t>
      </w:r>
      <w:r w:rsidRPr="0019791E">
        <w:rPr>
          <w:spacing w:val="-13"/>
        </w:rPr>
        <w:t xml:space="preserve"> </w:t>
      </w:r>
      <w:r w:rsidRPr="0019791E">
        <w:t>distribuce</w:t>
      </w:r>
      <w:r w:rsidRPr="0019791E">
        <w:rPr>
          <w:spacing w:val="-15"/>
        </w:rPr>
        <w:t xml:space="preserve"> </w:t>
      </w:r>
      <w:r w:rsidRPr="0019791E">
        <w:t>edukačních</w:t>
      </w:r>
      <w:r w:rsidRPr="0019791E">
        <w:rPr>
          <w:spacing w:val="-13"/>
        </w:rPr>
        <w:t xml:space="preserve"> </w:t>
      </w:r>
      <w:r w:rsidRPr="0019791E">
        <w:t>materiálů</w:t>
      </w:r>
      <w:r w:rsidRPr="0019791E">
        <w:rPr>
          <w:spacing w:val="-11"/>
        </w:rPr>
        <w:t xml:space="preserve"> </w:t>
      </w:r>
      <w:r w:rsidRPr="0019791E">
        <w:t>určených</w:t>
      </w:r>
      <w:r w:rsidRPr="0019791E">
        <w:rPr>
          <w:spacing w:val="-11"/>
        </w:rPr>
        <w:t xml:space="preserve"> </w:t>
      </w:r>
      <w:r w:rsidRPr="0019791E">
        <w:t>pro</w:t>
      </w:r>
      <w:r w:rsidRPr="0019791E">
        <w:rPr>
          <w:spacing w:val="-12"/>
        </w:rPr>
        <w:t xml:space="preserve"> </w:t>
      </w:r>
      <w:r w:rsidRPr="0019791E">
        <w:t>zdravotnické</w:t>
      </w:r>
      <w:r w:rsidRPr="0019791E">
        <w:rPr>
          <w:spacing w:val="-12"/>
        </w:rPr>
        <w:t xml:space="preserve"> </w:t>
      </w:r>
      <w:r w:rsidRPr="0019791E">
        <w:t>pracovníky a</w:t>
      </w:r>
      <w:r w:rsidRPr="0019791E">
        <w:rPr>
          <w:spacing w:val="-4"/>
        </w:rPr>
        <w:t xml:space="preserve"> </w:t>
      </w:r>
      <w:r w:rsidRPr="0019791E">
        <w:t>pacienty</w:t>
      </w:r>
      <w:ins w:id="8" w:author="Autor">
        <w:r w:rsidRPr="002500F9">
          <w:rPr>
            <w:szCs w:val="18"/>
          </w:rPr>
          <w:t xml:space="preserve"> a zajištění dalších opatření na minimalizaci rizik léčivých přípravků</w:t>
        </w:r>
      </w:ins>
      <w:r w:rsidRPr="0019791E">
        <w:t>.</w:t>
      </w:r>
    </w:p>
    <w:p w14:paraId="1EF54E40" w14:textId="77777777" w:rsidR="00A35366" w:rsidRPr="002500F9" w:rsidRDefault="00A35366" w:rsidP="00A35366">
      <w:pPr>
        <w:rPr>
          <w:ins w:id="9" w:author="Autor"/>
          <w:szCs w:val="18"/>
        </w:rPr>
      </w:pPr>
      <w:ins w:id="10" w:author="Autor">
        <w:r w:rsidRPr="002500F9">
          <w:rPr>
            <w:szCs w:val="18"/>
          </w:rPr>
          <w:t>SÚKL je oprávněn vyžadovat přizpůsobení dalších opatření na minimalizaci rizik uložených jako podmínka registrace s ohledem na národní požadavky a zdravot</w:t>
        </w:r>
        <w:r>
          <w:rPr>
            <w:szCs w:val="18"/>
          </w:rPr>
          <w:t>nický</w:t>
        </w:r>
        <w:r w:rsidRPr="002500F9">
          <w:rPr>
            <w:szCs w:val="18"/>
          </w:rPr>
          <w:t xml:space="preserve"> systém v České republice. </w:t>
        </w:r>
      </w:ins>
    </w:p>
    <w:p w14:paraId="43C7B76E" w14:textId="77777777" w:rsidR="00A35366" w:rsidRPr="009C5089" w:rsidRDefault="00A35366" w:rsidP="00A35366">
      <w:r w:rsidRPr="0019791E">
        <w:rPr>
          <w:szCs w:val="18"/>
        </w:rPr>
        <w:t xml:space="preserve">Pokyn je vydáván na základě a v souladu s ustanovením </w:t>
      </w:r>
      <w:del w:id="11" w:author="Autor">
        <w:r w:rsidR="00800BB3">
          <w:delText xml:space="preserve">Zákona </w:delText>
        </w:r>
      </w:del>
      <w:ins w:id="12" w:author="Autor">
        <w:r w:rsidRPr="0019791E">
          <w:rPr>
            <w:szCs w:val="18"/>
          </w:rPr>
          <w:t xml:space="preserve">§ 91 odst. 4 zákona č. 378/2007 Sb., </w:t>
        </w:r>
        <w:r w:rsidRPr="0019791E">
          <w:rPr>
            <w:szCs w:val="18"/>
          </w:rPr>
          <w:br/>
        </w:r>
      </w:ins>
      <w:r w:rsidRPr="0019791E">
        <w:rPr>
          <w:szCs w:val="18"/>
        </w:rPr>
        <w:t xml:space="preserve">o léčivech a o změnách některých souvisejících zákonů </w:t>
      </w:r>
      <w:del w:id="13" w:author="Autor">
        <w:r w:rsidR="00800BB3">
          <w:delText xml:space="preserve">č.378/2007 Sb. §91 (odst.4) </w:delText>
        </w:r>
      </w:del>
      <w:r w:rsidRPr="0019791E">
        <w:rPr>
          <w:szCs w:val="18"/>
        </w:rPr>
        <w:t>a Guideline on Good Pharmacovigilance Practices (GVP), Modul I, V</w:t>
      </w:r>
      <w:del w:id="14" w:author="Autor">
        <w:r w:rsidR="00800BB3">
          <w:delText xml:space="preserve"> (rev.2),</w:delText>
        </w:r>
      </w:del>
      <w:ins w:id="15" w:author="Autor">
        <w:r w:rsidRPr="0019791E">
          <w:rPr>
            <w:szCs w:val="18"/>
          </w:rPr>
          <w:t>,</w:t>
        </w:r>
      </w:ins>
      <w:r w:rsidRPr="0019791E">
        <w:rPr>
          <w:szCs w:val="18"/>
        </w:rPr>
        <w:t xml:space="preserve"> X, XV, XVI, Addendum to Modul XVI.</w:t>
      </w:r>
    </w:p>
    <w:p w14:paraId="5FD4CA0E" w14:textId="77777777" w:rsidR="00A35366" w:rsidRDefault="00A35366" w:rsidP="00A35366">
      <w:pPr>
        <w:rPr>
          <w:szCs w:val="18"/>
        </w:rPr>
      </w:pPr>
      <w:r w:rsidRPr="0019791E">
        <w:rPr>
          <w:szCs w:val="18"/>
        </w:rPr>
        <w:t>Pokyn je právně závazný.</w:t>
      </w:r>
    </w:p>
    <w:p w14:paraId="2E4AACBD" w14:textId="77777777" w:rsidR="00A35366" w:rsidRDefault="00A35366" w:rsidP="00A35366">
      <w:pPr>
        <w:pStyle w:val="Nadpis2"/>
      </w:pPr>
      <w:r w:rsidRPr="0019791E">
        <w:t>Související předpisy</w:t>
      </w:r>
      <w:ins w:id="16" w:author="Autor">
        <w:r w:rsidRPr="0019791E">
          <w:t>:</w:t>
        </w:r>
      </w:ins>
    </w:p>
    <w:p w14:paraId="6F2785C3" w14:textId="77777777" w:rsidR="00A35366" w:rsidRDefault="00A35366" w:rsidP="00A35366">
      <w:r>
        <w:t>Zákon č. 378/2007 Sb., zákon o léčivech a o změnách některých souvisejících zákonů (</w:t>
      </w:r>
      <w:ins w:id="17" w:author="Autor">
        <w:r>
          <w:t>dále jen „</w:t>
        </w:r>
      </w:ins>
      <w:r>
        <w:t>zákon o léčivech</w:t>
      </w:r>
      <w:del w:id="18" w:author="Autor">
        <w:r w:rsidR="00800BB3">
          <w:delText>), ve znění pozdějších předpisů</w:delText>
        </w:r>
      </w:del>
      <w:ins w:id="19" w:author="Autor">
        <w:r>
          <w:t>‟)</w:t>
        </w:r>
      </w:ins>
    </w:p>
    <w:p w14:paraId="5A436AB9" w14:textId="77777777" w:rsidR="00A35366" w:rsidRDefault="00A35366" w:rsidP="00A35366">
      <w:r>
        <w:t>Zákon č. 95/2004 Sb., o podmínkách získávání a uznávání odborné způsobilosti a specializované způsobilosti</w:t>
      </w:r>
      <w:ins w:id="20" w:author="Autor">
        <w:r>
          <w:t xml:space="preserve"> k výkonu zdravotnického povolání lékaře, zubního lékaře a farmaceuta</w:t>
        </w:r>
      </w:ins>
    </w:p>
    <w:p w14:paraId="155744EC" w14:textId="77777777" w:rsidR="00800BB3" w:rsidRDefault="00800BB3" w:rsidP="00800BB3">
      <w:pPr>
        <w:rPr>
          <w:del w:id="21" w:author="Autor"/>
        </w:rPr>
      </w:pPr>
      <w:del w:id="22" w:author="Autor">
        <w:r>
          <w:delText>k výkonu zdravotnického povolání lékaře, zubního lékaře a farmaceuta</w:delText>
        </w:r>
      </w:del>
    </w:p>
    <w:p w14:paraId="4FFBDFE2" w14:textId="77777777" w:rsidR="00800BB3" w:rsidRDefault="00800BB3" w:rsidP="00800BB3">
      <w:pPr>
        <w:rPr>
          <w:del w:id="23" w:author="Autor"/>
        </w:rPr>
      </w:pPr>
      <w:del w:id="24" w:author="Autor">
        <w:r>
          <w:delText>Vyhláška č. 228/2007 Sb., o registraci léčivých přípravků</w:delText>
        </w:r>
      </w:del>
    </w:p>
    <w:p w14:paraId="67620FCD" w14:textId="77777777" w:rsidR="00A35366" w:rsidRDefault="00A35366" w:rsidP="00A35366">
      <w:pPr>
        <w:rPr>
          <w:ins w:id="25" w:author="Autor"/>
        </w:rPr>
      </w:pPr>
      <w:ins w:id="26" w:author="Autor">
        <w:r>
          <w:t>Zákon č. 96/2004 Sb., o podmínkách získávání a uznávání způsobilosti k výkonu nelékařských zdravotnických povolání a k výkonu činností souvisejících s poskytováním zdravotní péče a o změně některých souvisejících zákonů (dále jen „zákon o nelékařských zdravotnických povoláních‟)</w:t>
        </w:r>
      </w:ins>
    </w:p>
    <w:p w14:paraId="38050816" w14:textId="77777777" w:rsidR="00A35366" w:rsidRDefault="00A35366" w:rsidP="00A35366">
      <w:r>
        <w:t xml:space="preserve">Zákon č. 48/1997 Sb., o veřejném zdravotním pojištění a o změně a doplnění některých souvisejících zákonů </w:t>
      </w:r>
      <w:ins w:id="27" w:author="Autor">
        <w:r>
          <w:t>(dále jen „zákon o veřejném zdravotním pojištění‟)</w:t>
        </w:r>
      </w:ins>
      <w:moveFromRangeStart w:id="28" w:author="Autor" w:name="move232256312"/>
      <w:moveFrom w:id="29" w:author="Autor" w16du:dateUtc="2026-06-13T13:18:00Z">
        <w:r>
          <w:t xml:space="preserve">Zákon č. </w:t>
        </w:r>
        <w:moveFromRangeStart w:id="30" w:author="Autor" w:name="move232256313"/>
        <w:moveFromRangeEnd w:id="28"/>
        <w:r>
          <w:t xml:space="preserve">40/1995 Sb. </w:t>
        </w:r>
      </w:moveFrom>
      <w:moveFromRangeEnd w:id="30"/>
      <w:del w:id="31" w:author="Autor">
        <w:r w:rsidR="00800BB3">
          <w:delText>O regulaci reklamy</w:delText>
        </w:r>
      </w:del>
    </w:p>
    <w:p w14:paraId="3413FAF3" w14:textId="77777777" w:rsidR="00A35366" w:rsidRDefault="00A35366" w:rsidP="00A35366">
      <w:pPr>
        <w:rPr>
          <w:ins w:id="32" w:author="Autor"/>
        </w:rPr>
      </w:pPr>
      <w:moveToRangeStart w:id="33" w:author="Autor" w:name="move232256312"/>
      <w:moveTo w:id="34" w:author="Autor" w16du:dateUtc="2026-06-13T13:18:00Z">
        <w:r>
          <w:t xml:space="preserve">Zákon č. </w:t>
        </w:r>
        <w:moveToRangeStart w:id="35" w:author="Autor" w:name="move232256313"/>
        <w:moveToRangeEnd w:id="33"/>
        <w:r>
          <w:t xml:space="preserve">40/1995 Sb. </w:t>
        </w:r>
      </w:moveTo>
      <w:moveToRangeEnd w:id="35"/>
      <w:ins w:id="36" w:author="Autor">
        <w:r>
          <w:t>o regulaci reklamy (dále jen „zákon o regulaci reklamy‟)</w:t>
        </w:r>
      </w:ins>
    </w:p>
    <w:p w14:paraId="7D8F16A3" w14:textId="77777777" w:rsidR="00A35366" w:rsidRDefault="00A35366" w:rsidP="00A35366">
      <w:r>
        <w:t>Vyhláška č. 228/2008 Sb., o registraci léčivých přípravků</w:t>
      </w:r>
      <w:del w:id="37" w:author="Autor">
        <w:r w:rsidR="00800BB3">
          <w:delText>, ve znění pozdějších předpisů,</w:delText>
        </w:r>
      </w:del>
      <w:ins w:id="38" w:author="Autor">
        <w:r>
          <w:t xml:space="preserve"> (dále jen „registrační vyhláška‟) </w:t>
        </w:r>
      </w:ins>
    </w:p>
    <w:p w14:paraId="75646DA9" w14:textId="77777777" w:rsidR="00A35366" w:rsidRDefault="00A35366" w:rsidP="00A35366">
      <w:pPr>
        <w:rPr>
          <w:ins w:id="39" w:author="Autor"/>
        </w:rPr>
      </w:pPr>
      <w:ins w:id="40" w:author="Autor">
        <w:r>
          <w:lastRenderedPageBreak/>
          <w:t>Prováděcí nařízení komise č. 198/2013 o výběru symbolu za účelem identifikace humánních léčivých přípravků, které musí být dále sledovány</w:t>
        </w:r>
      </w:ins>
    </w:p>
    <w:p w14:paraId="44DDC4A0" w14:textId="28CFF5BD" w:rsidR="00A35366" w:rsidRDefault="00A35366" w:rsidP="00A35366">
      <w:r>
        <w:t>Guideline on good pharmacovigilance practices (GVP), Modul I, V, X, XV, XVI, Addendum to Modul XVI.</w:t>
      </w:r>
    </w:p>
    <w:p w14:paraId="58B2E8E6" w14:textId="77777777" w:rsidR="00A35366" w:rsidRDefault="00A35366" w:rsidP="00A35366"/>
    <w:p w14:paraId="42A48925" w14:textId="77777777" w:rsidR="00800BB3" w:rsidRDefault="00800BB3" w:rsidP="00800BB3">
      <w:pPr>
        <w:rPr>
          <w:del w:id="41" w:author="Autor"/>
        </w:rPr>
      </w:pPr>
      <w:del w:id="42" w:author="Autor">
        <w:r>
          <w:delText>Směrnice Evropského parlamentu a rady č. 198/2013</w:delText>
        </w:r>
      </w:del>
    </w:p>
    <w:p w14:paraId="0A921FD8" w14:textId="744C233A" w:rsidR="00A35366" w:rsidRDefault="00A35366" w:rsidP="00A35366">
      <w:pPr>
        <w:pStyle w:val="Nadpis2"/>
      </w:pPr>
      <w:r w:rsidRPr="00A35366">
        <w:t>Zkratky</w:t>
      </w:r>
    </w:p>
    <w:p w14:paraId="3E3F7D76" w14:textId="77777777" w:rsidR="00800BB3" w:rsidRDefault="00800BB3" w:rsidP="00800BB3">
      <w:pPr>
        <w:rPr>
          <w:del w:id="43" w:author="Autor"/>
        </w:rPr>
      </w:pPr>
      <w:del w:id="44" w:author="Autor">
        <w:r>
          <w:delText>CAP</w:delText>
        </w:r>
        <w:r>
          <w:tab/>
          <w:delText>Centralizovaně registrovaný léčivý přípravek</w:delText>
        </w:r>
      </w:del>
    </w:p>
    <w:p w14:paraId="24BCEB6A" w14:textId="77777777" w:rsidR="00800BB3" w:rsidRDefault="00800BB3" w:rsidP="00800BB3">
      <w:pPr>
        <w:rPr>
          <w:del w:id="45" w:author="Autor"/>
        </w:rPr>
      </w:pPr>
      <w:del w:id="46" w:author="Autor">
        <w:r>
          <w:delText>CHMP</w:delText>
        </w:r>
        <w:r>
          <w:tab/>
          <w:delText>Committee for Medicinal Products for Human Use (Výbor pro humánní léčivé přípravky)</w:delText>
        </w:r>
      </w:del>
    </w:p>
    <w:p w14:paraId="7EA00949" w14:textId="77777777" w:rsidR="00800BB3" w:rsidRDefault="00800BB3" w:rsidP="00800BB3">
      <w:pPr>
        <w:rPr>
          <w:del w:id="47" w:author="Autor"/>
        </w:rPr>
      </w:pPr>
      <w:del w:id="48" w:author="Autor">
        <w:r>
          <w:delText>CMDh</w:delText>
        </w:r>
        <w:r>
          <w:tab/>
          <w:delText>Coordination Group for Mutual Recognition and Decentralised Procedures (Koordinační skupina pro MRP/DCP procedury)</w:delText>
        </w:r>
      </w:del>
    </w:p>
    <w:p w14:paraId="5C91362C" w14:textId="77777777" w:rsidR="00800BB3" w:rsidRDefault="00800BB3" w:rsidP="00800BB3">
      <w:pPr>
        <w:rPr>
          <w:del w:id="49" w:author="Autor"/>
        </w:rPr>
      </w:pPr>
      <w:del w:id="50" w:author="Autor">
        <w:r>
          <w:delText>DC</w:delText>
        </w:r>
        <w:r>
          <w:tab/>
          <w:delText>Decentralised procedure (tzv. decentralizovaná procedura) EM</w:delText>
        </w:r>
        <w:r>
          <w:tab/>
          <w:delText>Edukační materiály</w:delText>
        </w:r>
      </w:del>
    </w:p>
    <w:p w14:paraId="49D80B2D" w14:textId="77777777" w:rsidR="00800BB3" w:rsidRDefault="00800BB3" w:rsidP="00800BB3">
      <w:pPr>
        <w:rPr>
          <w:del w:id="51" w:author="Autor"/>
        </w:rPr>
      </w:pPr>
      <w:del w:id="52" w:author="Autor">
        <w:r>
          <w:delText>EMA</w:delText>
        </w:r>
        <w:r>
          <w:tab/>
          <w:delText>Evropská agentura pro léčivé přípravky</w:delText>
        </w:r>
      </w:del>
    </w:p>
    <w:p w14:paraId="0031AB59" w14:textId="77777777" w:rsidR="00800BB3" w:rsidRDefault="00800BB3" w:rsidP="00800BB3">
      <w:pPr>
        <w:rPr>
          <w:del w:id="53" w:author="Autor"/>
        </w:rPr>
      </w:pPr>
      <w:del w:id="54" w:author="Autor">
        <w:r>
          <w:delText>EU</w:delText>
        </w:r>
        <w:r>
          <w:tab/>
          <w:delText>Evropská unie</w:delText>
        </w:r>
      </w:del>
    </w:p>
    <w:p w14:paraId="0C871B53" w14:textId="77777777" w:rsidR="00800BB3" w:rsidRDefault="00800BB3" w:rsidP="00800BB3">
      <w:pPr>
        <w:rPr>
          <w:del w:id="55" w:author="Autor"/>
        </w:rPr>
      </w:pPr>
      <w:del w:id="56" w:author="Autor">
        <w:r>
          <w:delText>GVP</w:delText>
        </w:r>
        <w:r>
          <w:tab/>
          <w:delText>Guideline on good pharmacovigilance practices (EU Pokyn pro správnou farmakovigilanční praxi)</w:delText>
        </w:r>
      </w:del>
    </w:p>
    <w:p w14:paraId="362FF627" w14:textId="77777777" w:rsidR="00800BB3" w:rsidRDefault="00800BB3" w:rsidP="00800BB3">
      <w:pPr>
        <w:rPr>
          <w:del w:id="57" w:author="Autor"/>
        </w:rPr>
      </w:pPr>
      <w:del w:id="58" w:author="Autor">
        <w:r>
          <w:delText>LP</w:delText>
        </w:r>
        <w:r>
          <w:tab/>
          <w:delText>Léčivý přípravek</w:delText>
        </w:r>
      </w:del>
    </w:p>
    <w:p w14:paraId="69030475" w14:textId="77777777" w:rsidR="00800BB3" w:rsidRDefault="00800BB3" w:rsidP="00800BB3">
      <w:pPr>
        <w:rPr>
          <w:del w:id="59" w:author="Autor"/>
        </w:rPr>
      </w:pPr>
      <w:del w:id="60" w:author="Autor">
        <w:r>
          <w:delText>MRP</w:delText>
        </w:r>
        <w:r>
          <w:tab/>
          <w:delText>Mutual recognition procedure (tzv. procedura vzájemného uznávání) PIL</w:delText>
        </w:r>
        <w:r>
          <w:tab/>
          <w:delText>Příbalová informace pro pacienta</w:delText>
        </w:r>
      </w:del>
    </w:p>
    <w:p w14:paraId="33CEE64E" w14:textId="77777777" w:rsidR="00800BB3" w:rsidRDefault="00800BB3" w:rsidP="00800BB3">
      <w:pPr>
        <w:rPr>
          <w:del w:id="61" w:author="Autor"/>
        </w:rPr>
      </w:pPr>
      <w:del w:id="62" w:author="Autor">
        <w:r>
          <w:delText>PRAC</w:delText>
        </w:r>
        <w:r>
          <w:tab/>
          <w:delText>Pharmacovigilance Risk Assessment Committee (Farmakovigilační výbor pro posuzování rizik</w:delText>
        </w:r>
      </w:del>
    </w:p>
    <w:p w14:paraId="23660419" w14:textId="77777777" w:rsidR="00800BB3" w:rsidRDefault="00800BB3" w:rsidP="00800BB3">
      <w:pPr>
        <w:rPr>
          <w:del w:id="63" w:author="Autor"/>
        </w:rPr>
      </w:pPr>
      <w:del w:id="64" w:author="Autor">
        <w:r>
          <w:delText>léčivých přípravků)</w:delText>
        </w:r>
      </w:del>
    </w:p>
    <w:p w14:paraId="1BB7EAAE" w14:textId="77777777" w:rsidR="00800BB3" w:rsidRDefault="00800BB3" w:rsidP="00800BB3">
      <w:pPr>
        <w:rPr>
          <w:del w:id="65" w:author="Autor"/>
        </w:rPr>
      </w:pPr>
      <w:del w:id="66" w:author="Autor">
        <w:r>
          <w:delText>RMP</w:delText>
        </w:r>
        <w:r>
          <w:tab/>
          <w:delText>Risk management plan (Plán řízení rizik) SmPC</w:delText>
        </w:r>
        <w:r>
          <w:tab/>
          <w:delText>Souhrn údajů o přípravku</w:delText>
        </w:r>
      </w:del>
    </w:p>
    <w:p w14:paraId="79B2E681" w14:textId="77777777" w:rsidR="00800BB3" w:rsidRDefault="00800BB3" w:rsidP="00800BB3">
      <w:pPr>
        <w:rPr>
          <w:del w:id="67" w:author="Autor"/>
        </w:rPr>
      </w:pPr>
      <w:del w:id="68" w:author="Autor">
        <w:r>
          <w:delText>SÚKL</w:delText>
        </w:r>
        <w:r>
          <w:tab/>
          <w:delText>Státní ústav pro kontrolu léčiv</w:delText>
        </w:r>
      </w:del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1953"/>
        <w:gridCol w:w="7164"/>
      </w:tblGrid>
      <w:tr w:rsidR="00A35366" w:rsidRPr="002500F9" w14:paraId="3F38D432" w14:textId="77777777" w:rsidTr="002A5621">
        <w:trPr>
          <w:ins w:id="69" w:author="Autor"/>
        </w:trPr>
        <w:tc>
          <w:tcPr>
            <w:tcW w:w="1953" w:type="dxa"/>
          </w:tcPr>
          <w:p w14:paraId="7E879DA8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70" w:author="Autor"/>
              </w:rPr>
            </w:pPr>
            <w:ins w:id="71" w:author="Autor">
              <w:r w:rsidRPr="002500F9">
                <w:t>CAP/CAS</w:t>
              </w:r>
            </w:ins>
          </w:p>
        </w:tc>
        <w:tc>
          <w:tcPr>
            <w:tcW w:w="7164" w:type="dxa"/>
          </w:tcPr>
          <w:p w14:paraId="33B844EC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72" w:author="Autor"/>
              </w:rPr>
            </w:pPr>
            <w:ins w:id="73" w:author="Autor">
              <w:r w:rsidRPr="002500F9">
                <w:t>Control access program/ Control access system</w:t>
              </w:r>
            </w:ins>
          </w:p>
        </w:tc>
      </w:tr>
      <w:tr w:rsidR="00A35366" w:rsidRPr="002500F9" w14:paraId="137BEE37" w14:textId="77777777" w:rsidTr="002A5621">
        <w:trPr>
          <w:ins w:id="74" w:author="Autor"/>
        </w:trPr>
        <w:tc>
          <w:tcPr>
            <w:tcW w:w="1953" w:type="dxa"/>
          </w:tcPr>
          <w:p w14:paraId="0231606E" w14:textId="77777777" w:rsidR="00A35366" w:rsidRPr="00364146" w:rsidRDefault="00A35366" w:rsidP="002A5621">
            <w:pPr>
              <w:tabs>
                <w:tab w:val="left" w:pos="9356"/>
              </w:tabs>
              <w:ind w:left="284"/>
              <w:rPr>
                <w:ins w:id="75" w:author="Autor"/>
              </w:rPr>
            </w:pPr>
            <w:ins w:id="76" w:author="Autor">
              <w:r w:rsidRPr="002500F9">
                <w:t>CAP</w:t>
              </w:r>
            </w:ins>
          </w:p>
        </w:tc>
        <w:tc>
          <w:tcPr>
            <w:tcW w:w="7164" w:type="dxa"/>
          </w:tcPr>
          <w:p w14:paraId="3B4CFC68" w14:textId="77777777" w:rsidR="00A35366" w:rsidRPr="00364146" w:rsidRDefault="00A35366" w:rsidP="002A5621">
            <w:pPr>
              <w:tabs>
                <w:tab w:val="left" w:pos="9356"/>
              </w:tabs>
              <w:ind w:left="284"/>
              <w:rPr>
                <w:ins w:id="77" w:author="Autor"/>
              </w:rPr>
            </w:pPr>
            <w:ins w:id="78" w:author="Autor">
              <w:r w:rsidRPr="002500F9">
                <w:t>Centralizovaně registrovaný léčivý</w:t>
              </w:r>
              <w:r w:rsidRPr="002500F9">
                <w:rPr>
                  <w:spacing w:val="-15"/>
                </w:rPr>
                <w:t xml:space="preserve"> </w:t>
              </w:r>
              <w:r w:rsidRPr="002500F9">
                <w:t>přípravek</w:t>
              </w:r>
            </w:ins>
          </w:p>
        </w:tc>
      </w:tr>
      <w:tr w:rsidR="00A35366" w:rsidRPr="002500F9" w14:paraId="5C4F45D8" w14:textId="77777777" w:rsidTr="002A5621">
        <w:trPr>
          <w:ins w:id="79" w:author="Autor"/>
        </w:trPr>
        <w:tc>
          <w:tcPr>
            <w:tcW w:w="1953" w:type="dxa"/>
          </w:tcPr>
          <w:p w14:paraId="146E6297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80" w:author="Autor"/>
              </w:rPr>
            </w:pPr>
            <w:ins w:id="81" w:author="Autor">
              <w:r w:rsidRPr="002500F9">
                <w:t>CHMP</w:t>
              </w:r>
            </w:ins>
          </w:p>
        </w:tc>
        <w:tc>
          <w:tcPr>
            <w:tcW w:w="7164" w:type="dxa"/>
          </w:tcPr>
          <w:p w14:paraId="69C8ED94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82" w:author="Autor"/>
              </w:rPr>
            </w:pPr>
            <w:ins w:id="83" w:author="Autor">
              <w:r w:rsidRPr="002500F9">
                <w:t>Committee for Medicinal Products for Human Use (Výbor pro humánní léčivé přípravky)</w:t>
              </w:r>
            </w:ins>
          </w:p>
        </w:tc>
      </w:tr>
      <w:tr w:rsidR="00A35366" w:rsidRPr="002500F9" w14:paraId="001AAB68" w14:textId="77777777" w:rsidTr="002A5621">
        <w:trPr>
          <w:ins w:id="84" w:author="Autor"/>
        </w:trPr>
        <w:tc>
          <w:tcPr>
            <w:tcW w:w="1953" w:type="dxa"/>
          </w:tcPr>
          <w:p w14:paraId="68374BB4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85" w:author="Autor"/>
              </w:rPr>
            </w:pPr>
            <w:ins w:id="86" w:author="Autor">
              <w:r w:rsidRPr="002500F9">
                <w:t>CMDh</w:t>
              </w:r>
            </w:ins>
          </w:p>
        </w:tc>
        <w:tc>
          <w:tcPr>
            <w:tcW w:w="7164" w:type="dxa"/>
          </w:tcPr>
          <w:p w14:paraId="2C60293C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87" w:author="Autor"/>
              </w:rPr>
            </w:pPr>
            <w:ins w:id="88" w:author="Autor">
              <w:r w:rsidRPr="002500F9">
                <w:t>Coordination Group for Mutual Recognition and Decentralised Procedures (Koordinační skupina pro MRP/DCP procedury)</w:t>
              </w:r>
            </w:ins>
          </w:p>
        </w:tc>
      </w:tr>
      <w:tr w:rsidR="00A35366" w:rsidRPr="002500F9" w14:paraId="61DB4283" w14:textId="77777777" w:rsidTr="002A5621">
        <w:trPr>
          <w:ins w:id="89" w:author="Autor"/>
        </w:trPr>
        <w:tc>
          <w:tcPr>
            <w:tcW w:w="1953" w:type="dxa"/>
          </w:tcPr>
          <w:p w14:paraId="1A2E68A2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90" w:author="Autor"/>
              </w:rPr>
            </w:pPr>
            <w:ins w:id="91" w:author="Autor">
              <w:r w:rsidRPr="002500F9">
                <w:t>DC</w:t>
              </w:r>
              <w:r w:rsidRPr="008E65C6">
                <w:t>P</w:t>
              </w:r>
            </w:ins>
          </w:p>
        </w:tc>
        <w:tc>
          <w:tcPr>
            <w:tcW w:w="7164" w:type="dxa"/>
          </w:tcPr>
          <w:p w14:paraId="0170DD02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92" w:author="Autor"/>
              </w:rPr>
            </w:pPr>
            <w:ins w:id="93" w:author="Autor">
              <w:r w:rsidRPr="002500F9">
                <w:t>Decentralised procedure (tzv.</w:t>
              </w:r>
              <w:r w:rsidRPr="002500F9">
                <w:rPr>
                  <w:spacing w:val="-11"/>
                </w:rPr>
                <w:t xml:space="preserve"> </w:t>
              </w:r>
              <w:r w:rsidRPr="002500F9">
                <w:t>decentralizovaná</w:t>
              </w:r>
              <w:r w:rsidRPr="002500F9">
                <w:rPr>
                  <w:spacing w:val="-4"/>
                </w:rPr>
                <w:t xml:space="preserve"> </w:t>
              </w:r>
              <w:r w:rsidRPr="002500F9">
                <w:t>procedura)</w:t>
              </w:r>
            </w:ins>
          </w:p>
        </w:tc>
      </w:tr>
      <w:tr w:rsidR="00A35366" w:rsidRPr="002500F9" w14:paraId="11DFD7B4" w14:textId="77777777" w:rsidTr="002A5621">
        <w:trPr>
          <w:ins w:id="94" w:author="Autor"/>
        </w:trPr>
        <w:tc>
          <w:tcPr>
            <w:tcW w:w="1953" w:type="dxa"/>
          </w:tcPr>
          <w:p w14:paraId="3393951B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95" w:author="Autor"/>
              </w:rPr>
            </w:pPr>
            <w:ins w:id="96" w:author="Autor">
              <w:r w:rsidRPr="002500F9">
                <w:t>DP</w:t>
              </w:r>
            </w:ins>
          </w:p>
        </w:tc>
        <w:tc>
          <w:tcPr>
            <w:tcW w:w="7164" w:type="dxa"/>
          </w:tcPr>
          <w:p w14:paraId="3FCC0B72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97" w:author="Autor"/>
              </w:rPr>
            </w:pPr>
            <w:ins w:id="98" w:author="Autor">
              <w:r w:rsidRPr="002500F9">
                <w:t>Distribuční plán</w:t>
              </w:r>
            </w:ins>
          </w:p>
        </w:tc>
      </w:tr>
      <w:tr w:rsidR="00A35366" w:rsidRPr="002500F9" w14:paraId="2C885DD7" w14:textId="77777777" w:rsidTr="002A5621">
        <w:trPr>
          <w:ins w:id="99" w:author="Autor"/>
        </w:trPr>
        <w:tc>
          <w:tcPr>
            <w:tcW w:w="1953" w:type="dxa"/>
          </w:tcPr>
          <w:p w14:paraId="5362CC36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00" w:author="Autor"/>
              </w:rPr>
            </w:pPr>
            <w:ins w:id="101" w:author="Autor">
              <w:r w:rsidRPr="002500F9">
                <w:t>EM</w:t>
              </w:r>
            </w:ins>
          </w:p>
        </w:tc>
        <w:tc>
          <w:tcPr>
            <w:tcW w:w="7164" w:type="dxa"/>
          </w:tcPr>
          <w:p w14:paraId="104119D3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02" w:author="Autor"/>
              </w:rPr>
            </w:pPr>
            <w:ins w:id="103" w:author="Autor">
              <w:r w:rsidRPr="002500F9">
                <w:t>Edukační</w:t>
              </w:r>
              <w:r w:rsidRPr="002500F9">
                <w:rPr>
                  <w:spacing w:val="-2"/>
                </w:rPr>
                <w:t xml:space="preserve"> </w:t>
              </w:r>
              <w:r w:rsidRPr="002500F9">
                <w:t>materiály</w:t>
              </w:r>
            </w:ins>
          </w:p>
        </w:tc>
      </w:tr>
      <w:tr w:rsidR="00A35366" w:rsidRPr="002500F9" w14:paraId="38A52E1A" w14:textId="77777777" w:rsidTr="002A5621">
        <w:trPr>
          <w:ins w:id="104" w:author="Autor"/>
        </w:trPr>
        <w:tc>
          <w:tcPr>
            <w:tcW w:w="1953" w:type="dxa"/>
          </w:tcPr>
          <w:p w14:paraId="0684BEB3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05" w:author="Autor"/>
              </w:rPr>
            </w:pPr>
            <w:ins w:id="106" w:author="Autor">
              <w:r w:rsidRPr="002500F9">
                <w:t>EMA</w:t>
              </w:r>
            </w:ins>
          </w:p>
        </w:tc>
        <w:tc>
          <w:tcPr>
            <w:tcW w:w="7164" w:type="dxa"/>
          </w:tcPr>
          <w:p w14:paraId="2D949858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07" w:author="Autor"/>
              </w:rPr>
            </w:pPr>
            <w:ins w:id="108" w:author="Autor">
              <w:r w:rsidRPr="002500F9">
                <w:t>Evropská agentura pro léčivé</w:t>
              </w:r>
              <w:r w:rsidRPr="002500F9">
                <w:rPr>
                  <w:spacing w:val="-6"/>
                </w:rPr>
                <w:t xml:space="preserve"> </w:t>
              </w:r>
              <w:r w:rsidRPr="002500F9">
                <w:t>přípravky</w:t>
              </w:r>
            </w:ins>
          </w:p>
        </w:tc>
      </w:tr>
      <w:tr w:rsidR="00A35366" w:rsidRPr="002500F9" w14:paraId="1B07D751" w14:textId="77777777" w:rsidTr="002A5621">
        <w:trPr>
          <w:ins w:id="109" w:author="Autor"/>
        </w:trPr>
        <w:tc>
          <w:tcPr>
            <w:tcW w:w="1953" w:type="dxa"/>
          </w:tcPr>
          <w:p w14:paraId="33E675E3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10" w:author="Autor"/>
              </w:rPr>
            </w:pPr>
            <w:ins w:id="111" w:author="Autor">
              <w:r w:rsidRPr="002500F9">
                <w:t>EU</w:t>
              </w:r>
            </w:ins>
          </w:p>
        </w:tc>
        <w:tc>
          <w:tcPr>
            <w:tcW w:w="7164" w:type="dxa"/>
          </w:tcPr>
          <w:p w14:paraId="2B454229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12" w:author="Autor"/>
              </w:rPr>
            </w:pPr>
            <w:ins w:id="113" w:author="Autor">
              <w:r w:rsidRPr="002500F9">
                <w:t>Evropská unie</w:t>
              </w:r>
            </w:ins>
          </w:p>
        </w:tc>
      </w:tr>
      <w:tr w:rsidR="00A35366" w:rsidRPr="002500F9" w14:paraId="2BA83CD7" w14:textId="77777777" w:rsidTr="002A5621">
        <w:trPr>
          <w:ins w:id="114" w:author="Autor"/>
        </w:trPr>
        <w:tc>
          <w:tcPr>
            <w:tcW w:w="1953" w:type="dxa"/>
          </w:tcPr>
          <w:p w14:paraId="16DC0FA7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15" w:author="Autor"/>
              </w:rPr>
            </w:pPr>
            <w:ins w:id="116" w:author="Autor">
              <w:r w:rsidRPr="002500F9">
                <w:lastRenderedPageBreak/>
                <w:t>GVP</w:t>
              </w:r>
            </w:ins>
          </w:p>
        </w:tc>
        <w:tc>
          <w:tcPr>
            <w:tcW w:w="7164" w:type="dxa"/>
          </w:tcPr>
          <w:p w14:paraId="13512940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17" w:author="Autor"/>
              </w:rPr>
            </w:pPr>
            <w:ins w:id="118" w:author="Autor">
              <w:r w:rsidRPr="002500F9">
                <w:t>Guideline on good pharmacovigilance practices (EU Pokyn pro správnou farmakovigilanční praxi)</w:t>
              </w:r>
            </w:ins>
          </w:p>
        </w:tc>
      </w:tr>
      <w:tr w:rsidR="00A35366" w:rsidRPr="002500F9" w14:paraId="65384DB7" w14:textId="77777777" w:rsidTr="002A5621">
        <w:trPr>
          <w:ins w:id="119" w:author="Autor"/>
        </w:trPr>
        <w:tc>
          <w:tcPr>
            <w:tcW w:w="1953" w:type="dxa"/>
          </w:tcPr>
          <w:p w14:paraId="7032CD9C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20" w:author="Autor"/>
              </w:rPr>
            </w:pPr>
            <w:ins w:id="121" w:author="Autor">
              <w:r w:rsidRPr="002500F9">
                <w:t>LP</w:t>
              </w:r>
            </w:ins>
          </w:p>
        </w:tc>
        <w:tc>
          <w:tcPr>
            <w:tcW w:w="7164" w:type="dxa"/>
          </w:tcPr>
          <w:p w14:paraId="6806BAC7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22" w:author="Autor"/>
              </w:rPr>
            </w:pPr>
            <w:ins w:id="123" w:author="Autor">
              <w:r w:rsidRPr="002500F9">
                <w:t>Léčivý přípravek</w:t>
              </w:r>
            </w:ins>
          </w:p>
        </w:tc>
      </w:tr>
      <w:tr w:rsidR="00A35366" w:rsidRPr="002500F9" w14:paraId="3CD82C71" w14:textId="77777777" w:rsidTr="002A5621">
        <w:trPr>
          <w:ins w:id="124" w:author="Autor"/>
        </w:trPr>
        <w:tc>
          <w:tcPr>
            <w:tcW w:w="1953" w:type="dxa"/>
          </w:tcPr>
          <w:p w14:paraId="3C0A5520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25" w:author="Autor"/>
              </w:rPr>
            </w:pPr>
            <w:ins w:id="126" w:author="Autor">
              <w:r w:rsidRPr="002500F9">
                <w:t>MRP</w:t>
              </w:r>
            </w:ins>
          </w:p>
        </w:tc>
        <w:tc>
          <w:tcPr>
            <w:tcW w:w="7164" w:type="dxa"/>
          </w:tcPr>
          <w:p w14:paraId="737078D3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27" w:author="Autor"/>
              </w:rPr>
            </w:pPr>
            <w:ins w:id="128" w:author="Autor">
              <w:r w:rsidRPr="002500F9">
                <w:t>Mutual recognition procedure (tzv. procedura</w:t>
              </w:r>
              <w:r w:rsidRPr="002500F9">
                <w:rPr>
                  <w:spacing w:val="-12"/>
                </w:rPr>
                <w:t xml:space="preserve"> </w:t>
              </w:r>
              <w:r w:rsidRPr="002500F9">
                <w:t>vzájemného</w:t>
              </w:r>
              <w:r w:rsidRPr="002500F9">
                <w:rPr>
                  <w:spacing w:val="-2"/>
                </w:rPr>
                <w:t xml:space="preserve"> </w:t>
              </w:r>
              <w:r w:rsidRPr="002500F9">
                <w:t>uznávání)</w:t>
              </w:r>
            </w:ins>
          </w:p>
        </w:tc>
      </w:tr>
      <w:tr w:rsidR="00A35366" w:rsidRPr="002500F9" w14:paraId="2152D9B2" w14:textId="77777777" w:rsidTr="002A5621">
        <w:trPr>
          <w:ins w:id="129" w:author="Autor"/>
        </w:trPr>
        <w:tc>
          <w:tcPr>
            <w:tcW w:w="1953" w:type="dxa"/>
          </w:tcPr>
          <w:p w14:paraId="4C2DB335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30" w:author="Autor"/>
              </w:rPr>
            </w:pPr>
            <w:ins w:id="131" w:author="Autor">
              <w:r>
                <w:t>NAP</w:t>
              </w:r>
            </w:ins>
          </w:p>
        </w:tc>
        <w:tc>
          <w:tcPr>
            <w:tcW w:w="7164" w:type="dxa"/>
          </w:tcPr>
          <w:p w14:paraId="1040CF06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32" w:author="Autor"/>
              </w:rPr>
            </w:pPr>
            <w:ins w:id="133" w:author="Autor">
              <w:r>
                <w:t>Národně registrovaný léčivý přípravek, vč. MRP/DCP</w:t>
              </w:r>
            </w:ins>
          </w:p>
        </w:tc>
      </w:tr>
      <w:tr w:rsidR="00A35366" w:rsidRPr="002500F9" w14:paraId="7904FE29" w14:textId="77777777" w:rsidTr="002A5621">
        <w:trPr>
          <w:ins w:id="134" w:author="Autor"/>
        </w:trPr>
        <w:tc>
          <w:tcPr>
            <w:tcW w:w="1953" w:type="dxa"/>
          </w:tcPr>
          <w:p w14:paraId="02764434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35" w:author="Autor"/>
              </w:rPr>
            </w:pPr>
            <w:ins w:id="136" w:author="Autor">
              <w:r w:rsidRPr="002500F9">
                <w:t>PIL</w:t>
              </w:r>
            </w:ins>
          </w:p>
        </w:tc>
        <w:tc>
          <w:tcPr>
            <w:tcW w:w="7164" w:type="dxa"/>
          </w:tcPr>
          <w:p w14:paraId="0E233DC2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37" w:author="Autor"/>
              </w:rPr>
            </w:pPr>
            <w:ins w:id="138" w:author="Autor">
              <w:r w:rsidRPr="002500F9">
                <w:t>Příbalová informace pro</w:t>
              </w:r>
              <w:r w:rsidRPr="002500F9">
                <w:rPr>
                  <w:spacing w:val="-15"/>
                </w:rPr>
                <w:t xml:space="preserve"> </w:t>
              </w:r>
              <w:r w:rsidRPr="002500F9">
                <w:t>pacienta</w:t>
              </w:r>
            </w:ins>
          </w:p>
        </w:tc>
      </w:tr>
      <w:tr w:rsidR="00A35366" w:rsidRPr="002500F9" w14:paraId="4D051BF6" w14:textId="77777777" w:rsidTr="002A5621">
        <w:trPr>
          <w:ins w:id="139" w:author="Autor"/>
        </w:trPr>
        <w:tc>
          <w:tcPr>
            <w:tcW w:w="1953" w:type="dxa"/>
          </w:tcPr>
          <w:p w14:paraId="4F977510" w14:textId="77777777" w:rsidR="00A35366" w:rsidRPr="00364146" w:rsidRDefault="00A35366" w:rsidP="002A5621">
            <w:pPr>
              <w:tabs>
                <w:tab w:val="left" w:pos="9356"/>
              </w:tabs>
              <w:ind w:left="284"/>
              <w:rPr>
                <w:ins w:id="140" w:author="Autor"/>
              </w:rPr>
            </w:pPr>
            <w:ins w:id="141" w:author="Autor">
              <w:r w:rsidRPr="002500F9">
                <w:t>PPP</w:t>
              </w:r>
            </w:ins>
          </w:p>
        </w:tc>
        <w:tc>
          <w:tcPr>
            <w:tcW w:w="7164" w:type="dxa"/>
          </w:tcPr>
          <w:p w14:paraId="0072BE8F" w14:textId="77777777" w:rsidR="00A35366" w:rsidRPr="00364146" w:rsidRDefault="00A35366" w:rsidP="002A5621">
            <w:pPr>
              <w:tabs>
                <w:tab w:val="left" w:pos="9356"/>
              </w:tabs>
              <w:ind w:left="284"/>
              <w:rPr>
                <w:ins w:id="142" w:author="Autor"/>
              </w:rPr>
            </w:pPr>
            <w:ins w:id="143" w:author="Autor">
              <w:r w:rsidRPr="002500F9">
                <w:t>Pregnancy prevention plan</w:t>
              </w:r>
              <w:r>
                <w:t xml:space="preserve"> (Program prevence početí)</w:t>
              </w:r>
            </w:ins>
          </w:p>
        </w:tc>
      </w:tr>
      <w:tr w:rsidR="00A35366" w:rsidRPr="002500F9" w14:paraId="020705EC" w14:textId="77777777" w:rsidTr="002A5621">
        <w:trPr>
          <w:ins w:id="144" w:author="Autor"/>
        </w:trPr>
        <w:tc>
          <w:tcPr>
            <w:tcW w:w="1953" w:type="dxa"/>
          </w:tcPr>
          <w:p w14:paraId="580E860E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45" w:author="Autor"/>
              </w:rPr>
            </w:pPr>
            <w:ins w:id="146" w:author="Autor">
              <w:r w:rsidRPr="002500F9">
                <w:t>PRAC</w:t>
              </w:r>
            </w:ins>
          </w:p>
        </w:tc>
        <w:tc>
          <w:tcPr>
            <w:tcW w:w="7164" w:type="dxa"/>
          </w:tcPr>
          <w:p w14:paraId="4039BCA6" w14:textId="77777777" w:rsidR="00A35366" w:rsidRPr="002500F9" w:rsidRDefault="00A35366" w:rsidP="002A5621">
            <w:pPr>
              <w:tabs>
                <w:tab w:val="left" w:pos="9356"/>
              </w:tabs>
              <w:ind w:left="284"/>
              <w:rPr>
                <w:ins w:id="147" w:author="Autor"/>
              </w:rPr>
            </w:pPr>
            <w:ins w:id="148" w:author="Autor">
              <w:r w:rsidRPr="002500F9">
                <w:t xml:space="preserve">Pharmacovigilance Risk </w:t>
              </w:r>
              <w:r w:rsidRPr="00720027">
                <w:rPr>
                  <w:lang w:val="en-US"/>
                </w:rPr>
                <w:t>Assessment Committee</w:t>
              </w:r>
              <w:r w:rsidRPr="002500F9">
                <w:t xml:space="preserve"> (Farmakovigilační výbor pro posuzování rizik</w:t>
              </w:r>
              <w:r>
                <w:t xml:space="preserve"> </w:t>
              </w:r>
              <w:r w:rsidRPr="002500F9">
                <w:t>léčivých přípravků)</w:t>
              </w:r>
            </w:ins>
          </w:p>
        </w:tc>
      </w:tr>
      <w:tr w:rsidR="00A35366" w:rsidRPr="002500F9" w14:paraId="1FB768B8" w14:textId="77777777" w:rsidTr="002A5621">
        <w:trPr>
          <w:ins w:id="149" w:author="Autor"/>
        </w:trPr>
        <w:tc>
          <w:tcPr>
            <w:tcW w:w="1953" w:type="dxa"/>
          </w:tcPr>
          <w:p w14:paraId="627AEB80" w14:textId="77777777" w:rsidR="00A35366" w:rsidRPr="00364146" w:rsidRDefault="00A35366" w:rsidP="002A5621">
            <w:pPr>
              <w:tabs>
                <w:tab w:val="left" w:pos="9356"/>
              </w:tabs>
              <w:ind w:left="284"/>
              <w:rPr>
                <w:ins w:id="150" w:author="Autor"/>
              </w:rPr>
            </w:pPr>
            <w:ins w:id="151" w:author="Autor">
              <w:r w:rsidRPr="002500F9">
                <w:t>RMP</w:t>
              </w:r>
            </w:ins>
          </w:p>
        </w:tc>
        <w:tc>
          <w:tcPr>
            <w:tcW w:w="7164" w:type="dxa"/>
          </w:tcPr>
          <w:p w14:paraId="20A97342" w14:textId="77777777" w:rsidR="00A35366" w:rsidRPr="00364146" w:rsidRDefault="00A35366" w:rsidP="002A5621">
            <w:pPr>
              <w:tabs>
                <w:tab w:val="left" w:pos="9356"/>
              </w:tabs>
              <w:ind w:left="284"/>
              <w:rPr>
                <w:ins w:id="152" w:author="Autor"/>
              </w:rPr>
            </w:pPr>
            <w:ins w:id="153" w:author="Autor">
              <w:r w:rsidRPr="002500F9">
                <w:t>Risk management</w:t>
              </w:r>
              <w:r w:rsidRPr="00720027">
                <w:rPr>
                  <w:lang w:val="en-US"/>
                </w:rPr>
                <w:t xml:space="preserve"> plan</w:t>
              </w:r>
              <w:r w:rsidRPr="002500F9">
                <w:t xml:space="preserve"> (Plán</w:t>
              </w:r>
              <w:r w:rsidRPr="002500F9">
                <w:rPr>
                  <w:spacing w:val="-5"/>
                </w:rPr>
                <w:t xml:space="preserve"> </w:t>
              </w:r>
              <w:r w:rsidRPr="002500F9">
                <w:t>řízení</w:t>
              </w:r>
              <w:r w:rsidRPr="002500F9">
                <w:rPr>
                  <w:spacing w:val="-1"/>
                </w:rPr>
                <w:t xml:space="preserve"> </w:t>
              </w:r>
              <w:r w:rsidRPr="002500F9">
                <w:t>rizik)</w:t>
              </w:r>
            </w:ins>
          </w:p>
        </w:tc>
      </w:tr>
      <w:tr w:rsidR="00A35366" w:rsidRPr="002500F9" w14:paraId="43FF9FA5" w14:textId="77777777" w:rsidTr="002A5621">
        <w:trPr>
          <w:ins w:id="154" w:author="Autor"/>
        </w:trPr>
        <w:tc>
          <w:tcPr>
            <w:tcW w:w="1953" w:type="dxa"/>
          </w:tcPr>
          <w:p w14:paraId="5A392818" w14:textId="77777777" w:rsidR="00A35366" w:rsidRPr="00364146" w:rsidRDefault="00A35366" w:rsidP="002A5621">
            <w:pPr>
              <w:tabs>
                <w:tab w:val="left" w:pos="9356"/>
              </w:tabs>
              <w:ind w:left="284"/>
              <w:rPr>
                <w:ins w:id="155" w:author="Autor"/>
              </w:rPr>
            </w:pPr>
            <w:ins w:id="156" w:author="Autor">
              <w:r w:rsidRPr="002500F9">
                <w:t>SKP</w:t>
              </w:r>
            </w:ins>
          </w:p>
        </w:tc>
        <w:tc>
          <w:tcPr>
            <w:tcW w:w="7164" w:type="dxa"/>
          </w:tcPr>
          <w:p w14:paraId="5DC404F9" w14:textId="77777777" w:rsidR="00A35366" w:rsidRPr="00720027" w:rsidRDefault="00A35366" w:rsidP="002A5621">
            <w:pPr>
              <w:tabs>
                <w:tab w:val="left" w:pos="9356"/>
              </w:tabs>
              <w:ind w:left="284"/>
              <w:rPr>
                <w:ins w:id="157" w:author="Autor"/>
              </w:rPr>
            </w:pPr>
            <w:ins w:id="158" w:author="Autor">
              <w:r w:rsidRPr="00720027">
                <w:t>Systém kontrolovaného přístupu</w:t>
              </w:r>
            </w:ins>
          </w:p>
        </w:tc>
      </w:tr>
      <w:tr w:rsidR="00A35366" w:rsidRPr="002500F9" w14:paraId="21D856BD" w14:textId="77777777" w:rsidTr="002A5621">
        <w:trPr>
          <w:ins w:id="159" w:author="Autor"/>
        </w:trPr>
        <w:tc>
          <w:tcPr>
            <w:tcW w:w="1953" w:type="dxa"/>
          </w:tcPr>
          <w:p w14:paraId="409C58F4" w14:textId="77777777" w:rsidR="00A35366" w:rsidRPr="00364146" w:rsidRDefault="00A35366" w:rsidP="002A5621">
            <w:pPr>
              <w:tabs>
                <w:tab w:val="left" w:pos="9356"/>
              </w:tabs>
              <w:ind w:left="284"/>
              <w:rPr>
                <w:ins w:id="160" w:author="Autor"/>
              </w:rPr>
            </w:pPr>
            <w:ins w:id="161" w:author="Autor">
              <w:r w:rsidRPr="002500F9">
                <w:t>SKD</w:t>
              </w:r>
            </w:ins>
          </w:p>
        </w:tc>
        <w:tc>
          <w:tcPr>
            <w:tcW w:w="7164" w:type="dxa"/>
          </w:tcPr>
          <w:p w14:paraId="490D6494" w14:textId="77777777" w:rsidR="00A35366" w:rsidRPr="00720027" w:rsidRDefault="00A35366" w:rsidP="002A5621">
            <w:pPr>
              <w:tabs>
                <w:tab w:val="left" w:pos="9356"/>
              </w:tabs>
              <w:ind w:left="284"/>
              <w:rPr>
                <w:ins w:id="162" w:author="Autor"/>
              </w:rPr>
            </w:pPr>
            <w:ins w:id="163" w:author="Autor">
              <w:r w:rsidRPr="00720027">
                <w:t>Systém kontrolované distribuce</w:t>
              </w:r>
            </w:ins>
          </w:p>
        </w:tc>
      </w:tr>
      <w:tr w:rsidR="00A35366" w:rsidRPr="002500F9" w14:paraId="7558C072" w14:textId="77777777" w:rsidTr="002A5621">
        <w:trPr>
          <w:ins w:id="164" w:author="Autor"/>
        </w:trPr>
        <w:tc>
          <w:tcPr>
            <w:tcW w:w="1953" w:type="dxa"/>
          </w:tcPr>
          <w:p w14:paraId="03844364" w14:textId="77777777" w:rsidR="00A35366" w:rsidRPr="00364146" w:rsidRDefault="00A35366" w:rsidP="002A5621">
            <w:pPr>
              <w:tabs>
                <w:tab w:val="left" w:pos="9356"/>
              </w:tabs>
              <w:ind w:left="284"/>
              <w:rPr>
                <w:ins w:id="165" w:author="Autor"/>
              </w:rPr>
            </w:pPr>
            <w:ins w:id="166" w:author="Autor">
              <w:r w:rsidRPr="002500F9">
                <w:t>SmPC</w:t>
              </w:r>
            </w:ins>
          </w:p>
        </w:tc>
        <w:tc>
          <w:tcPr>
            <w:tcW w:w="7164" w:type="dxa"/>
          </w:tcPr>
          <w:p w14:paraId="041A05AF" w14:textId="77777777" w:rsidR="00A35366" w:rsidRPr="00720027" w:rsidRDefault="00A35366" w:rsidP="002A5621">
            <w:pPr>
              <w:tabs>
                <w:tab w:val="left" w:pos="9356"/>
              </w:tabs>
              <w:ind w:left="284"/>
              <w:rPr>
                <w:ins w:id="167" w:author="Autor"/>
              </w:rPr>
            </w:pPr>
            <w:ins w:id="168" w:author="Autor">
              <w:r w:rsidRPr="00720027">
                <w:t>Souhrn údajů o</w:t>
              </w:r>
              <w:r w:rsidRPr="00720027">
                <w:rPr>
                  <w:spacing w:val="-6"/>
                </w:rPr>
                <w:t xml:space="preserve"> </w:t>
              </w:r>
              <w:r w:rsidRPr="00720027">
                <w:t>přípravku</w:t>
              </w:r>
            </w:ins>
          </w:p>
        </w:tc>
      </w:tr>
      <w:tr w:rsidR="00A35366" w:rsidRPr="002500F9" w14:paraId="1FA9E016" w14:textId="77777777" w:rsidTr="002A5621">
        <w:trPr>
          <w:ins w:id="169" w:author="Autor"/>
        </w:trPr>
        <w:tc>
          <w:tcPr>
            <w:tcW w:w="1953" w:type="dxa"/>
          </w:tcPr>
          <w:p w14:paraId="68DBC641" w14:textId="77777777" w:rsidR="00A35366" w:rsidRPr="00364146" w:rsidRDefault="00A35366" w:rsidP="002A5621">
            <w:pPr>
              <w:tabs>
                <w:tab w:val="left" w:pos="9356"/>
              </w:tabs>
              <w:ind w:left="284"/>
              <w:rPr>
                <w:ins w:id="170" w:author="Autor"/>
              </w:rPr>
            </w:pPr>
            <w:ins w:id="171" w:author="Autor">
              <w:r w:rsidRPr="002500F9">
                <w:t>SÚKL</w:t>
              </w:r>
            </w:ins>
          </w:p>
        </w:tc>
        <w:tc>
          <w:tcPr>
            <w:tcW w:w="7164" w:type="dxa"/>
          </w:tcPr>
          <w:p w14:paraId="52519ABB" w14:textId="77777777" w:rsidR="00A35366" w:rsidRPr="00720027" w:rsidRDefault="00A35366" w:rsidP="002A5621">
            <w:pPr>
              <w:tabs>
                <w:tab w:val="left" w:pos="9356"/>
              </w:tabs>
              <w:ind w:left="284"/>
              <w:rPr>
                <w:ins w:id="172" w:author="Autor"/>
              </w:rPr>
            </w:pPr>
            <w:ins w:id="173" w:author="Autor">
              <w:r w:rsidRPr="00720027">
                <w:t>Státní ústav pro kontrolu léčiv</w:t>
              </w:r>
            </w:ins>
          </w:p>
        </w:tc>
      </w:tr>
    </w:tbl>
    <w:p w14:paraId="348C9C29" w14:textId="7D03EF03" w:rsidR="00A35366" w:rsidRDefault="00A35366" w:rsidP="00A35366">
      <w:pPr>
        <w:pStyle w:val="Nadpis1"/>
      </w:pPr>
      <w:r w:rsidRPr="00A35366">
        <w:t>1.  Vymezení pojmů</w:t>
      </w:r>
    </w:p>
    <w:p w14:paraId="6FB16E84" w14:textId="77777777" w:rsidR="00460E48" w:rsidRPr="00460E48" w:rsidRDefault="00460E48" w:rsidP="00460E48"/>
    <w:p w14:paraId="7D856D8E" w14:textId="77777777" w:rsidR="00A35366" w:rsidRPr="00460E48" w:rsidRDefault="00A35366" w:rsidP="00460E48">
      <w:pPr>
        <w:rPr>
          <w:rFonts w:asciiTheme="majorHAnsi" w:eastAsiaTheme="majorEastAsia" w:hAnsiTheme="majorHAnsi" w:cstheme="majorBidi"/>
          <w:b/>
          <w:bCs/>
          <w:color w:val="335A9A" w:themeColor="accent1"/>
        </w:rPr>
      </w:pPr>
      <w:r w:rsidRPr="00460E48">
        <w:rPr>
          <w:rFonts w:asciiTheme="majorHAnsi" w:eastAsiaTheme="majorEastAsia" w:hAnsiTheme="majorHAnsi" w:cstheme="majorBidi"/>
          <w:b/>
          <w:bCs/>
          <w:color w:val="335A9A" w:themeColor="accent1"/>
        </w:rPr>
        <w:t xml:space="preserve">• </w:t>
      </w:r>
      <w:r w:rsidRPr="00460E48">
        <w:rPr>
          <w:rFonts w:asciiTheme="majorHAnsi" w:eastAsiaTheme="majorEastAsia" w:hAnsiTheme="majorHAnsi" w:cstheme="majorBidi"/>
          <w:b/>
          <w:bCs/>
          <w:color w:val="335A9A" w:themeColor="accent1"/>
        </w:rPr>
        <w:tab/>
        <w:t xml:space="preserve">Edukační materiály </w:t>
      </w:r>
    </w:p>
    <w:p w14:paraId="02C8E297" w14:textId="77777777" w:rsidR="00A35366" w:rsidRDefault="00800BB3" w:rsidP="00A35366">
      <w:pPr>
        <w:rPr>
          <w:ins w:id="174" w:author="Autor"/>
        </w:rPr>
      </w:pPr>
      <w:del w:id="175" w:author="Autor">
        <w:r>
          <w:delText xml:space="preserve">pro zdravotnické pracovníky – </w:delText>
        </w:r>
      </w:del>
      <w:r w:rsidR="00A35366">
        <w:t>Důležité sdělení</w:t>
      </w:r>
      <w:del w:id="176" w:author="Autor">
        <w:r>
          <w:delText xml:space="preserve"> pro zdravotnické pracovníky,</w:delText>
        </w:r>
      </w:del>
      <w:r w:rsidR="00A35366">
        <w:t xml:space="preserve"> distribuované za účelem snížení rizik a tím zlepšení poměru přínosů a rizik daného léčivého přípravku. </w:t>
      </w:r>
      <w:ins w:id="177" w:author="Autor">
        <w:r w:rsidR="00A35366">
          <w:t>Povinnost vytváření a distribuce EM je ukládána na základě rozhodnutí příslušné lékové autority včetně národní lékové agentury (SÚKL), nebo na základě návrhu držitele rozhodnutí o registraci týkajícího se opatření ke snížení rizik. Cíl a klíčové prvky EM jsou pak detailně popsány v Plánu řízení rizik (RMP).</w:t>
        </w:r>
      </w:ins>
    </w:p>
    <w:p w14:paraId="52D4FAB9" w14:textId="77777777" w:rsidR="00A35366" w:rsidRDefault="00A35366" w:rsidP="00A35366">
      <w:pPr>
        <w:rPr>
          <w:ins w:id="178" w:author="Autor"/>
        </w:rPr>
      </w:pPr>
      <w:ins w:id="179" w:author="Autor">
        <w:r>
          <w:t xml:space="preserve">Podle cílové skupiny se obvykle rozlišují na: </w:t>
        </w:r>
      </w:ins>
    </w:p>
    <w:p w14:paraId="4CDAF2D6" w14:textId="77777777" w:rsidR="00A35366" w:rsidRDefault="00A35366" w:rsidP="00A35366">
      <w:ins w:id="180" w:author="Autor">
        <w:r w:rsidRPr="00A35366">
          <w:rPr>
            <w:rStyle w:val="Nadpis4Char"/>
          </w:rPr>
          <w:t>a) Edukační materiály pro zdravotnické pracovníky</w:t>
        </w:r>
        <w:r>
          <w:t xml:space="preserve"> – </w:t>
        </w:r>
      </w:ins>
      <w:r>
        <w:t xml:space="preserve">doplňují, upřesňují či rozšiřují informace o </w:t>
      </w:r>
      <w:del w:id="181" w:author="Autor">
        <w:r w:rsidR="00800BB3">
          <w:delText>léčivu</w:delText>
        </w:r>
      </w:del>
      <w:ins w:id="182" w:author="Autor">
        <w:r>
          <w:t>léčivém přípravku</w:t>
        </w:r>
      </w:ins>
      <w:r>
        <w:t xml:space="preserve"> obsažené v SmPC, které se týkají postupů a opatření nutných pro bezpečné používání léčivého přípravku a pro prevenci vzniku jeho nežádoucích účinků nebo pro zmírnění jejich následků</w:t>
      </w:r>
      <w:del w:id="183" w:author="Autor">
        <w:r w:rsidR="00800BB3">
          <w:delText>. Povinnost vytváření a distribuce EM je ukládána na základě rozhodnutí EMA, CMDh nebo národní lékové agentury (SÚKL), nebo na základě návrhu držitele rozhodnutí o registraci pro opatření ke snížení rizik. Cíl a obsah EM jsou pak detailně popsány v Plánu řízení rizik (RMP).</w:delText>
        </w:r>
      </w:del>
      <w:ins w:id="184" w:author="Autor">
        <w:r>
          <w:t xml:space="preserve"> za účelem snížení rizik a tím zlepšení poměru přínosů a rizik léčivého přípravku.</w:t>
        </w:r>
      </w:ins>
    </w:p>
    <w:p w14:paraId="332FE10A" w14:textId="77777777" w:rsidR="00A35366" w:rsidRDefault="00800BB3" w:rsidP="00A35366">
      <w:del w:id="185" w:author="Autor">
        <w:r>
          <w:delText>•</w:delText>
        </w:r>
        <w:r>
          <w:tab/>
        </w:r>
      </w:del>
      <w:ins w:id="186" w:author="Autor">
        <w:r w:rsidR="00A35366" w:rsidRPr="00A35366">
          <w:rPr>
            <w:rStyle w:val="Nadpis4Char"/>
          </w:rPr>
          <w:t xml:space="preserve">b) </w:t>
        </w:r>
      </w:ins>
      <w:r w:rsidR="00A35366" w:rsidRPr="00A35366">
        <w:rPr>
          <w:rStyle w:val="Nadpis4Char"/>
        </w:rPr>
        <w:t>Edukační materiály pro pacienty</w:t>
      </w:r>
      <w:r w:rsidR="00A35366">
        <w:t xml:space="preserve"> – důležité sdělení pro pacienty</w:t>
      </w:r>
      <w:ins w:id="187" w:author="Autor">
        <w:r w:rsidR="00A35366">
          <w:t xml:space="preserve"> nebo pečovatele</w:t>
        </w:r>
      </w:ins>
      <w:r w:rsidR="00A35366">
        <w:t xml:space="preserve"> doplňující, upřesňující či rozšiřující informace o léčivém přípravku obsažené v PIL. Týkají se postupů a opatření nutných pro bezpečné používání léčivého přípravku a pro prevenci vzniku jeho nežádoucích účinků nebo pro zmírnění jejich následků za účelem snížení rizik</w:t>
      </w:r>
      <w:del w:id="188" w:author="Autor">
        <w:r>
          <w:delText>,</w:delText>
        </w:r>
      </w:del>
      <w:r w:rsidR="00A35366">
        <w:t xml:space="preserve"> a tím zlepšení poměru přínosů a rizik léčivého přípravku. </w:t>
      </w:r>
      <w:del w:id="189" w:author="Autor">
        <w:r>
          <w:delText>Povinnost vytváření a distribuce EM je ukládána na základě rozhodnutí EMA, CMDh nebo národní lékové agentury (SÚKL), nebo na základě návrhu držitele rozhodnutí o registraci pro opatření ke snížení rizik. Cíl a obsah EM jsou pak detailněpopsány v Plánu řízení rizik (RMP).</w:delText>
        </w:r>
      </w:del>
    </w:p>
    <w:p w14:paraId="77124AB7" w14:textId="77777777" w:rsidR="00A35366" w:rsidRDefault="00800BB3" w:rsidP="00A35366">
      <w:del w:id="190" w:author="Autor">
        <w:r>
          <w:delText>•</w:delText>
        </w:r>
        <w:r>
          <w:tab/>
        </w:r>
      </w:del>
      <w:ins w:id="191" w:author="Autor">
        <w:r w:rsidR="00A35366" w:rsidRPr="00A35366">
          <w:rPr>
            <w:rStyle w:val="Nadpis3Char"/>
          </w:rPr>
          <w:t xml:space="preserve">c) </w:t>
        </w:r>
      </w:ins>
      <w:r w:rsidR="00A35366" w:rsidRPr="00A35366">
        <w:rPr>
          <w:rStyle w:val="Nadpis3Char"/>
        </w:rPr>
        <w:t>Karta pacienta</w:t>
      </w:r>
      <w:r w:rsidR="00A35366">
        <w:t xml:space="preserve"> – důležité sdělení pro pacienty či zdravotnické pracovníky o léčivém přípravku, který pacient užívá nebo užíval, o proceduře/procedurách, které v souvislosti s jeho užíváním podstupuje nebo </w:t>
      </w:r>
      <w:r w:rsidR="00A35366">
        <w:lastRenderedPageBreak/>
        <w:t xml:space="preserve">podstupoval a o situacích, ve kterých by mohla vyvstat určitá bezpečnostní rizika (např. možné interakce, teratogenní povaha </w:t>
      </w:r>
      <w:del w:id="192" w:author="Autor">
        <w:r>
          <w:delText>účinné</w:delText>
        </w:r>
      </w:del>
      <w:ins w:id="193" w:author="Autor">
        <w:r w:rsidR="00A35366">
          <w:t>léčivé</w:t>
        </w:r>
      </w:ins>
      <w:r w:rsidR="00A35366">
        <w:t xml:space="preserve"> látky, zvýšené riziko výskytu nežádoucích účinků atd.). </w:t>
      </w:r>
      <w:del w:id="194" w:author="Autor">
        <w:r>
          <w:delText>Povinnost vytváření a distribuce Karty pacienta jsou pak detailně popsány v Plánu řízení rizik (RMP).</w:delText>
        </w:r>
      </w:del>
    </w:p>
    <w:p w14:paraId="13C94818" w14:textId="50A6C934" w:rsidR="00A35366" w:rsidRDefault="00800BB3" w:rsidP="00A35366">
      <w:pPr>
        <w:rPr>
          <w:ins w:id="195" w:author="Autor"/>
        </w:rPr>
      </w:pPr>
      <w:del w:id="196" w:author="Autor">
        <w:r>
          <w:delText>2.</w:delText>
        </w:r>
        <w:r>
          <w:tab/>
        </w:r>
      </w:del>
      <w:ins w:id="197" w:author="Autor">
        <w:r w:rsidR="00A35366" w:rsidRPr="00A35366">
          <w:rPr>
            <w:rStyle w:val="Nadpis4Char"/>
          </w:rPr>
          <w:t>Karta pacienta k založení do zdravotnické dokumentace</w:t>
        </w:r>
        <w:r w:rsidR="00A35366">
          <w:t xml:space="preserve"> – specifický nástroj určený zejména k zaznamenání data a výsledků testů požadovaný před nebo v průběhu léčby. Je uchovávána poskytovatelem zdravotní péče ve zdravotnické dokumentaci pacienta. </w:t>
        </w:r>
      </w:ins>
    </w:p>
    <w:p w14:paraId="355A00C5" w14:textId="77777777" w:rsidR="00A35366" w:rsidRDefault="00A35366" w:rsidP="00A35366">
      <w:pPr>
        <w:rPr>
          <w:ins w:id="198" w:author="Autor"/>
        </w:rPr>
      </w:pPr>
      <w:ins w:id="199" w:author="Autor">
        <w:r w:rsidRPr="00A35366">
          <w:rPr>
            <w:rFonts w:asciiTheme="majorHAnsi" w:eastAsiaTheme="majorEastAsia" w:hAnsiTheme="majorHAnsi" w:cstheme="majorBidi"/>
            <w:b/>
            <w:bCs/>
            <w:color w:val="335A9A" w:themeColor="accent1"/>
          </w:rPr>
          <w:t>•</w:t>
        </w:r>
        <w:r w:rsidRPr="00A35366">
          <w:rPr>
            <w:rFonts w:asciiTheme="majorHAnsi" w:eastAsiaTheme="majorEastAsia" w:hAnsiTheme="majorHAnsi" w:cstheme="majorBidi"/>
            <w:b/>
            <w:bCs/>
            <w:color w:val="335A9A" w:themeColor="accent1"/>
          </w:rPr>
          <w:tab/>
          <w:t>Program prevence početí (PPP – Pregnancy prevention plan)</w:t>
        </w:r>
        <w:r>
          <w:t xml:space="preserve"> – soubor opatření sestávající se z rutinních i dalších opatření pro minimalizaci rizik u léčivého přípravku se známým teratogenním účinkem, účelem je zabránění vzniku těhotenství exponovanému účinku daného léčivého přípravku.</w:t>
        </w:r>
      </w:ins>
    </w:p>
    <w:p w14:paraId="17B83C4E" w14:textId="7A1EC869" w:rsidR="00A35366" w:rsidRDefault="00A35366" w:rsidP="00A35366">
      <w:pPr>
        <w:rPr>
          <w:ins w:id="200" w:author="Autor"/>
        </w:rPr>
      </w:pPr>
      <w:ins w:id="201" w:author="Autor">
        <w:r w:rsidRPr="00A35366">
          <w:rPr>
            <w:rStyle w:val="Nadpis3Char"/>
          </w:rPr>
          <w:t xml:space="preserve">• </w:t>
        </w:r>
        <w:r w:rsidRPr="00A35366">
          <w:rPr>
            <w:rStyle w:val="Nadpis3Char"/>
          </w:rPr>
          <w:tab/>
          <w:t>Systém kontrolovaného přístupu</w:t>
        </w:r>
        <w:r>
          <w:t xml:space="preserve"> – soubor opatření jež má zajistit splnění podmínek souvisejících s léčbou určitým léčivým přípravkem, které se mohou týkat předepisování, výdeje i aplikace léčivého přípravku.</w:t>
        </w:r>
      </w:ins>
    </w:p>
    <w:p w14:paraId="78991CA6" w14:textId="77777777" w:rsidR="00A35366" w:rsidRDefault="00A35366" w:rsidP="00A35366">
      <w:pPr>
        <w:rPr>
          <w:ins w:id="202" w:author="Autor"/>
        </w:rPr>
      </w:pPr>
      <w:ins w:id="203" w:author="Autor">
        <w:r w:rsidRPr="00A35366">
          <w:rPr>
            <w:rStyle w:val="Nadpis3Char"/>
          </w:rPr>
          <w:t>•</w:t>
        </w:r>
        <w:r w:rsidRPr="00A35366">
          <w:rPr>
            <w:rStyle w:val="Nadpis3Char"/>
          </w:rPr>
          <w:tab/>
          <w:t>Klíčové prvky (Key elements)</w:t>
        </w:r>
        <w:r>
          <w:t xml:space="preserve"> - klíčová sdělení, která určují konkrétní téma(ta) a obsah edukačních materiálů včetně Karty pacienta.  Jsou uvedena v příslušném RMP a u centralizovaně registrovaných léčivých přípravků také v příloze IID rozhodnutí o registraci.</w:t>
        </w:r>
      </w:ins>
    </w:p>
    <w:p w14:paraId="54DFA12E" w14:textId="31009746" w:rsidR="00A35366" w:rsidRPr="00A35366" w:rsidRDefault="00A35366" w:rsidP="00A35366">
      <w:pPr>
        <w:rPr>
          <w:ins w:id="204" w:author="Autor"/>
        </w:rPr>
      </w:pPr>
      <w:ins w:id="205" w:author="Autor">
        <w:r w:rsidRPr="00A35366">
          <w:rPr>
            <w:rStyle w:val="Nadpis3Char"/>
          </w:rPr>
          <w:t>•</w:t>
        </w:r>
        <w:r w:rsidRPr="00A35366">
          <w:rPr>
            <w:rStyle w:val="Nadpis3Char"/>
          </w:rPr>
          <w:tab/>
          <w:t>Nástroj (tool) edukačního programu</w:t>
        </w:r>
        <w:r>
          <w:t xml:space="preserve"> – prostředek, který nese danou informaci. Například Brožura, Příručka, Kontrolní seznam, Deník léčby, Karta pacienta, Formulář seznámení s léčbou.</w:t>
        </w:r>
      </w:ins>
    </w:p>
    <w:p w14:paraId="61800F6F" w14:textId="737F2B4A" w:rsidR="00A35366" w:rsidRDefault="00A35366" w:rsidP="00A35366">
      <w:pPr>
        <w:pStyle w:val="Nadpis1"/>
        <w:rPr>
          <w:ins w:id="206" w:author="Autor"/>
        </w:rPr>
      </w:pPr>
      <w:ins w:id="207" w:author="Autor">
        <w:r w:rsidRPr="00A35366">
          <w:t>2.  Edukační materiály</w:t>
        </w:r>
      </w:ins>
    </w:p>
    <w:p w14:paraId="7D342824" w14:textId="790BAA04" w:rsidR="00A35366" w:rsidRDefault="00A35366" w:rsidP="00A35366">
      <w:pPr>
        <w:pStyle w:val="Nadpis2"/>
      </w:pPr>
      <w:ins w:id="208" w:author="Autor">
        <w:r w:rsidRPr="00A35366">
          <w:t xml:space="preserve">2.1. </w:t>
        </w:r>
      </w:ins>
      <w:r w:rsidRPr="00A35366">
        <w:t>Obsah edukačních materiálů pro zdravotnické pracovníky</w:t>
      </w:r>
    </w:p>
    <w:p w14:paraId="2EB29497" w14:textId="77777777" w:rsidR="00A35366" w:rsidRPr="002500F9" w:rsidRDefault="00A35366" w:rsidP="00A35366">
      <w:r w:rsidRPr="002500F9">
        <w:t>Důvodem vytváření a distribuce EM je upozornění lékařů, event. jiných zdravotnických pracovníků, na důležité bezpečnostní informace, a tím zajištění ochrany zdraví pacienta a dalších osob, které s léčivým přípravkem přicházejí do přímého kontaktu, a také minimalizace rizika vyplývajícího z charakteru, indikace a použití léčivé látky.</w:t>
      </w:r>
    </w:p>
    <w:p w14:paraId="13FB2539" w14:textId="77777777" w:rsidR="00A35366" w:rsidRPr="002500F9" w:rsidRDefault="00A35366" w:rsidP="00A35366">
      <w:r w:rsidRPr="002500F9">
        <w:t>Při</w:t>
      </w:r>
      <w:r w:rsidRPr="0019791E">
        <w:t xml:space="preserve"> </w:t>
      </w:r>
      <w:r w:rsidRPr="002500F9">
        <w:t>přípravě</w:t>
      </w:r>
      <w:r w:rsidRPr="0019791E">
        <w:t xml:space="preserve"> </w:t>
      </w:r>
      <w:r w:rsidRPr="002500F9">
        <w:t>EM</w:t>
      </w:r>
      <w:r w:rsidRPr="0019791E">
        <w:t xml:space="preserve"> </w:t>
      </w:r>
      <w:r w:rsidRPr="002500F9">
        <w:t>je</w:t>
      </w:r>
      <w:r w:rsidRPr="0019791E">
        <w:t xml:space="preserve"> </w:t>
      </w:r>
      <w:r w:rsidRPr="002500F9">
        <w:t>nutné</w:t>
      </w:r>
      <w:r w:rsidRPr="0019791E">
        <w:t xml:space="preserve"> </w:t>
      </w:r>
      <w:r w:rsidRPr="002500F9">
        <w:t>vždy</w:t>
      </w:r>
      <w:r w:rsidRPr="0019791E">
        <w:t xml:space="preserve"> </w:t>
      </w:r>
      <w:r w:rsidRPr="002500F9">
        <w:t>vycházet</w:t>
      </w:r>
      <w:r w:rsidRPr="0019791E">
        <w:t xml:space="preserve"> </w:t>
      </w:r>
      <w:r w:rsidRPr="002500F9">
        <w:t>z</w:t>
      </w:r>
      <w:r w:rsidRPr="0019791E">
        <w:t xml:space="preserve"> </w:t>
      </w:r>
      <w:r w:rsidRPr="002500F9">
        <w:t>aktuálně</w:t>
      </w:r>
      <w:r w:rsidRPr="0019791E">
        <w:t xml:space="preserve"> </w:t>
      </w:r>
      <w:r w:rsidRPr="002500F9">
        <w:t>platné</w:t>
      </w:r>
      <w:r w:rsidRPr="0019791E">
        <w:t xml:space="preserve"> </w:t>
      </w:r>
      <w:r w:rsidRPr="002500F9">
        <w:t>verze</w:t>
      </w:r>
      <w:r w:rsidRPr="0019791E">
        <w:t xml:space="preserve"> </w:t>
      </w:r>
      <w:r w:rsidRPr="002500F9">
        <w:t>SmPC.</w:t>
      </w:r>
      <w:r w:rsidRPr="0019791E">
        <w:t xml:space="preserve"> </w:t>
      </w:r>
      <w:r w:rsidRPr="002500F9">
        <w:t>Forma</w:t>
      </w:r>
      <w:r w:rsidRPr="0019791E">
        <w:t xml:space="preserve"> </w:t>
      </w:r>
      <w:r w:rsidRPr="002500F9">
        <w:t>EM</w:t>
      </w:r>
      <w:r w:rsidRPr="0019791E">
        <w:t xml:space="preserve"> </w:t>
      </w:r>
      <w:r w:rsidRPr="002500F9">
        <w:t>musí</w:t>
      </w:r>
      <w:r w:rsidRPr="0019791E">
        <w:t xml:space="preserve"> </w:t>
      </w:r>
      <w:r w:rsidRPr="002500F9">
        <w:t>být</w:t>
      </w:r>
      <w:r w:rsidRPr="0019791E">
        <w:t xml:space="preserve"> </w:t>
      </w:r>
      <w:r w:rsidRPr="002500F9">
        <w:t>přiměřená</w:t>
      </w:r>
      <w:r w:rsidRPr="0019791E">
        <w:t xml:space="preserve"> </w:t>
      </w:r>
      <w:r w:rsidRPr="002500F9">
        <w:t>zamýšlenému sdělení.</w:t>
      </w:r>
    </w:p>
    <w:p w14:paraId="24CFB04F" w14:textId="77777777" w:rsidR="00A35366" w:rsidRPr="002500F9" w:rsidRDefault="00A35366" w:rsidP="00A35366">
      <w:r w:rsidRPr="002500F9">
        <w:t>Témata</w:t>
      </w:r>
      <w:r w:rsidRPr="0019791E">
        <w:t xml:space="preserve"> </w:t>
      </w:r>
      <w:r w:rsidRPr="002500F9">
        <w:t>komunikovaná</w:t>
      </w:r>
      <w:r w:rsidRPr="0019791E">
        <w:t xml:space="preserve"> </w:t>
      </w:r>
      <w:r w:rsidRPr="002500F9">
        <w:t>v</w:t>
      </w:r>
      <w:r w:rsidRPr="0019791E">
        <w:t xml:space="preserve"> </w:t>
      </w:r>
      <w:r w:rsidRPr="002500F9">
        <w:t>EM</w:t>
      </w:r>
      <w:r w:rsidRPr="0019791E">
        <w:t xml:space="preserve"> </w:t>
      </w:r>
      <w:r w:rsidRPr="002500F9">
        <w:t>mohou</w:t>
      </w:r>
      <w:r w:rsidRPr="0019791E">
        <w:t xml:space="preserve"> </w:t>
      </w:r>
      <w:r w:rsidRPr="002500F9">
        <w:t>být</w:t>
      </w:r>
      <w:r w:rsidRPr="0019791E">
        <w:t xml:space="preserve"> </w:t>
      </w:r>
      <w:r w:rsidRPr="002500F9">
        <w:t>určena</w:t>
      </w:r>
      <w:r w:rsidRPr="0019791E">
        <w:t xml:space="preserve"> </w:t>
      </w:r>
      <w:del w:id="209" w:author="Autor">
        <w:r w:rsidR="00800BB3">
          <w:delText xml:space="preserve">i </w:delText>
        </w:r>
      </w:del>
      <w:r w:rsidRPr="002500F9">
        <w:t>pro</w:t>
      </w:r>
      <w:r w:rsidRPr="0019791E">
        <w:t xml:space="preserve"> </w:t>
      </w:r>
      <w:del w:id="210" w:author="Autor">
        <w:r w:rsidR="00800BB3">
          <w:delText>více adresátů, tj.</w:delText>
        </w:r>
      </w:del>
      <w:ins w:id="211" w:author="Autor">
        <w:r w:rsidRPr="002500F9">
          <w:t>různé adresáty, například</w:t>
        </w:r>
      </w:ins>
      <w:r w:rsidRPr="002500F9">
        <w:t xml:space="preserve"> pro</w:t>
      </w:r>
      <w:r w:rsidRPr="0019791E">
        <w:t xml:space="preserve"> </w:t>
      </w:r>
      <w:r w:rsidRPr="002500F9">
        <w:t>lékaře</w:t>
      </w:r>
      <w:r w:rsidRPr="0019791E">
        <w:t xml:space="preserve"> </w:t>
      </w:r>
      <w:del w:id="212" w:author="Autor">
        <w:r w:rsidR="00800BB3">
          <w:delText>různých</w:delText>
        </w:r>
      </w:del>
      <w:ins w:id="213" w:author="Autor">
        <w:r w:rsidRPr="002500F9">
          <w:t>určitých</w:t>
        </w:r>
      </w:ins>
      <w:r w:rsidRPr="0019791E">
        <w:t xml:space="preserve"> </w:t>
      </w:r>
      <w:r w:rsidRPr="002500F9">
        <w:t>specializací,</w:t>
      </w:r>
      <w:r w:rsidRPr="0019791E">
        <w:t xml:space="preserve"> </w:t>
      </w:r>
      <w:r w:rsidRPr="002500F9">
        <w:t xml:space="preserve">farmaceuty, </w:t>
      </w:r>
      <w:ins w:id="214" w:author="Autor">
        <w:r w:rsidRPr="002500F9">
          <w:t xml:space="preserve">sestry </w:t>
        </w:r>
      </w:ins>
      <w:r w:rsidRPr="002500F9">
        <w:t>event.</w:t>
      </w:r>
      <w:ins w:id="215" w:author="Autor">
        <w:r w:rsidRPr="002500F9">
          <w:t xml:space="preserve"> i</w:t>
        </w:r>
      </w:ins>
      <w:r w:rsidRPr="002500F9">
        <w:t xml:space="preserve"> jiné zdravotnické pracovníky, a mohou se vztahovat k více důležitým bezpečnostním</w:t>
      </w:r>
      <w:r w:rsidRPr="0019791E">
        <w:t xml:space="preserve"> </w:t>
      </w:r>
      <w:r w:rsidRPr="002500F9">
        <w:t>problémům.</w:t>
      </w:r>
    </w:p>
    <w:p w14:paraId="4EAB8DCE" w14:textId="77777777" w:rsidR="00A35366" w:rsidRPr="002500F9" w:rsidRDefault="00A35366" w:rsidP="00A35366">
      <w:r w:rsidRPr="002500F9">
        <w:t xml:space="preserve">Obsah může například zahrnovat doporučení týkající se </w:t>
      </w:r>
      <w:ins w:id="216" w:author="Autor">
        <w:r w:rsidRPr="002500F9">
          <w:t xml:space="preserve">přípravy, </w:t>
        </w:r>
      </w:ins>
      <w:r w:rsidRPr="002500F9">
        <w:t xml:space="preserve">dávkování, kontraindikací, zvládání kritických situací a nežádoucích účinků, opatření týkající se specifických skupin pacientů, popis léčby včetně upřesnění způsobu použití, dávkování LP a </w:t>
      </w:r>
      <w:del w:id="217" w:author="Autor">
        <w:r w:rsidR="00800BB3">
          <w:delText>LP a</w:delText>
        </w:r>
      </w:del>
      <w:ins w:id="218" w:author="Autor">
        <w:r w:rsidRPr="002500F9">
          <w:t>následného sledování</w:t>
        </w:r>
      </w:ins>
      <w:r w:rsidRPr="002500F9">
        <w:t xml:space="preserve"> pacientů, nebo důležitá sdělení, která musí </w:t>
      </w:r>
      <w:del w:id="219" w:author="Autor">
        <w:r w:rsidR="00800BB3">
          <w:delText>lékař LP a</w:delText>
        </w:r>
      </w:del>
      <w:ins w:id="220" w:author="Autor">
        <w:r w:rsidRPr="002500F9">
          <w:t>být komunikována s</w:t>
        </w:r>
      </w:ins>
      <w:r w:rsidRPr="002500F9">
        <w:t xml:space="preserve"> pacientem před, v průběhu nebo po ukončení</w:t>
      </w:r>
      <w:r w:rsidRPr="0019791E">
        <w:t xml:space="preserve"> </w:t>
      </w:r>
      <w:r w:rsidRPr="002500F9">
        <w:t>léčby.</w:t>
      </w:r>
    </w:p>
    <w:p w14:paraId="266C0023" w14:textId="77777777" w:rsidR="00A35366" w:rsidRPr="002500F9" w:rsidRDefault="00A35366" w:rsidP="00A35366">
      <w:pPr>
        <w:rPr>
          <w:ins w:id="221" w:author="Autor"/>
        </w:rPr>
      </w:pPr>
      <w:bookmarkStart w:id="222" w:name="_Hlk220065277"/>
      <w:ins w:id="223" w:author="Autor">
        <w:r w:rsidRPr="002500F9">
          <w:t>Obsah musí být v souladu se schválenými klíčovými prvky uvedenými v </w:t>
        </w:r>
        <w:r>
          <w:t>příloze</w:t>
        </w:r>
        <w:r w:rsidRPr="002500F9">
          <w:t xml:space="preserve"> II D rozhodnutí o registraci u CAPs a v RMP u NAPs. Přidání jakéhokoli obsahu, který přímo neodpovídá schváleným klíčovým prvkům musí být řádně odůvodněno a podléhá výslovnému schválení SÚKL.</w:t>
        </w:r>
      </w:ins>
    </w:p>
    <w:bookmarkEnd w:id="222"/>
    <w:p w14:paraId="184E1290" w14:textId="77777777" w:rsidR="00A35366" w:rsidRPr="002500F9" w:rsidRDefault="00A35366" w:rsidP="00A35366">
      <w:r w:rsidRPr="002500F9">
        <w:lastRenderedPageBreak/>
        <w:t>Sdělení v EM mají být jasná, stručná, maximálně výstižná a obsahově nepřesahující základní rámec tématu. Smysl EM nesmí být zkreslován přidáváním dalších, nadbytečných informací, které jsou již obsaženy v</w:t>
      </w:r>
      <w:del w:id="224" w:author="Autor">
        <w:r w:rsidR="00800BB3">
          <w:delText xml:space="preserve"> SmPC</w:delText>
        </w:r>
      </w:del>
      <w:ins w:id="225" w:author="Autor">
        <w:r w:rsidRPr="002500F9">
          <w:t> SmPC, nebo jsou součástí běžné klinické praxe v daném oboru</w:t>
        </w:r>
      </w:ins>
      <w:r w:rsidRPr="002500F9">
        <w:t>.</w:t>
      </w:r>
    </w:p>
    <w:p w14:paraId="062ADB9C" w14:textId="77777777" w:rsidR="00A35366" w:rsidRDefault="00A35366" w:rsidP="00A35366">
      <w:r w:rsidRPr="00364146">
        <w:t>EM nemají být duplikátem současně platného SmPC. Vždy</w:t>
      </w:r>
      <w:ins w:id="226" w:author="Autor">
        <w:r w:rsidRPr="00364146">
          <w:t xml:space="preserve"> však</w:t>
        </w:r>
      </w:ins>
      <w:r w:rsidRPr="00364146">
        <w:t xml:space="preserve"> musí obsahovat výzvu k prostudování SmPC, </w:t>
      </w:r>
      <w:r w:rsidRPr="00012683">
        <w:t>a to nejlépe následujícím způsobem:</w:t>
      </w:r>
    </w:p>
    <w:p w14:paraId="71FDFC30" w14:textId="18E5B715" w:rsidR="00A35366" w:rsidRPr="00460E48" w:rsidRDefault="00460E48" w:rsidP="00A35366">
      <w:pPr>
        <w:rPr>
          <w:i/>
          <w:iCs/>
        </w:rPr>
      </w:pPr>
      <w:r w:rsidRPr="00460E48">
        <w:rPr>
          <w:i/>
          <w:iCs/>
        </w:rPr>
        <w:t xml:space="preserve">&lt;Aktuálně platný SmPC lze vyhledat na webových stránkách Státního ústavu pro kontrolu léčiv v </w:t>
      </w:r>
      <w:del w:id="227" w:author="Autor">
        <w:r w:rsidR="00800BB3" w:rsidRPr="00800BB3">
          <w:rPr>
            <w:i/>
            <w:iCs/>
          </w:rPr>
          <w:delText>sekci Databáze léků na adrese http://www.sukl.cz/modules/medication/search.php.&gt;</w:delText>
        </w:r>
      </w:del>
      <w:ins w:id="228" w:author="Autor">
        <w:r w:rsidRPr="00460E48">
          <w:rPr>
            <w:i/>
            <w:iCs/>
          </w:rPr>
          <w:t>Databázi léků (sukl.gov.cz) po zadání názvu léčivého přípravku (https://prehledy.sukl.cz/prehled_leciv.html#/ v sekci Doprovodné texty).&gt;</w:t>
        </w:r>
      </w:ins>
    </w:p>
    <w:p w14:paraId="563255CA" w14:textId="77777777" w:rsidR="00460E48" w:rsidRDefault="00460E48" w:rsidP="00460E48">
      <w:r>
        <w:t xml:space="preserve">Uvedení </w:t>
      </w:r>
      <w:del w:id="229" w:author="Autor">
        <w:r w:rsidR="00800BB3">
          <w:delText>tohoto doporučení</w:delText>
        </w:r>
      </w:del>
      <w:ins w:id="230" w:author="Autor">
        <w:r>
          <w:t>této výzvy</w:t>
        </w:r>
      </w:ins>
      <w:r>
        <w:t xml:space="preserve"> nelze chápat ve smyslu </w:t>
      </w:r>
      <w:ins w:id="231" w:author="Autor">
        <w:r>
          <w:t xml:space="preserve">automatického </w:t>
        </w:r>
      </w:ins>
      <w:r>
        <w:t xml:space="preserve">splnění povinnosti držitele rozhodnutí o registraci distribuovat SmPC </w:t>
      </w:r>
      <w:del w:id="232" w:author="Autor">
        <w:r w:rsidR="00800BB3">
          <w:delText>lékařům</w:delText>
        </w:r>
      </w:del>
      <w:ins w:id="233" w:author="Autor">
        <w:r>
          <w:t>zdravotníkům</w:t>
        </w:r>
      </w:ins>
      <w:r>
        <w:t xml:space="preserve">, pokud je </w:t>
      </w:r>
      <w:del w:id="234" w:author="Autor">
        <w:r w:rsidR="00800BB3">
          <w:delText>tak stanoveno</w:delText>
        </w:r>
      </w:del>
      <w:ins w:id="235" w:author="Autor">
        <w:r>
          <w:t>toto uloženo</w:t>
        </w:r>
      </w:ins>
      <w:r>
        <w:t xml:space="preserve"> jako podmínka registrace.</w:t>
      </w:r>
    </w:p>
    <w:p w14:paraId="64120E02" w14:textId="77777777" w:rsidR="00460E48" w:rsidRDefault="00460E48" w:rsidP="00460E48">
      <w:r>
        <w:t xml:space="preserve">Pro odlišení od řady dalších tiskovin a reklamních brožur musí být EM standardně označeny v levém horním rohu na první straně EM jasně viditelným nápisem &lt;Edukační materiály&gt; v červené barvě. Velikost písma tohoto nápisu musí být </w:t>
      </w:r>
      <w:del w:id="236" w:author="Autor">
        <w:r w:rsidR="00800BB3">
          <w:delText xml:space="preserve">výrazně </w:delText>
        </w:r>
      </w:del>
      <w:r>
        <w:t>větší než velikost písma ostatního textu. Od ostatního textu, nadpisů a dalších grafických prvků musí být tento nápis jasně a zřetelně oddělen. Pokud budou EM distribuovány jinak než ve formě psaného textu, je nutné toto označení vhodně umístit na etiketu příslušného mediálního nosiče.</w:t>
      </w:r>
    </w:p>
    <w:p w14:paraId="23B04496" w14:textId="77777777" w:rsidR="00460E48" w:rsidRDefault="00460E48" w:rsidP="00460E48">
      <w:r>
        <w:t>Toto označení musí také obsahovat obálka nebo obal, ve kterém je EM distribuován.</w:t>
      </w:r>
    </w:p>
    <w:p w14:paraId="3C43EA83" w14:textId="77777777" w:rsidR="00460E48" w:rsidRDefault="00460E48" w:rsidP="00460E48">
      <w:r>
        <w:t>Toto označení je možné použít výhradně na EM, jejichž forma, obsah i způsob distribuce byly schváleny SÚKL.</w:t>
      </w:r>
    </w:p>
    <w:p w14:paraId="14886A07" w14:textId="77777777" w:rsidR="00460E48" w:rsidRDefault="00460E48" w:rsidP="00460E48">
      <w:r>
        <w:t xml:space="preserve">Dále musí být </w:t>
      </w:r>
      <w:ins w:id="237" w:author="Autor">
        <w:r>
          <w:t xml:space="preserve">na první straně vhodně </w:t>
        </w:r>
      </w:ins>
      <w:r>
        <w:t>uvedena léčivá látka/kombinace léčivých látek, které/kterých se sdělení týká, event. název LP</w:t>
      </w:r>
      <w:del w:id="238" w:author="Autor">
        <w:r w:rsidR="00800BB3">
          <w:delText>. Pod názvem přípravku pak musí být uveden</w:delText>
        </w:r>
      </w:del>
      <w:ins w:id="239" w:author="Autor">
        <w:r>
          <w:t xml:space="preserve"> a</w:t>
        </w:r>
      </w:ins>
      <w:r>
        <w:t xml:space="preserve"> název </w:t>
      </w:r>
      <w:ins w:id="240" w:author="Autor">
        <w:r>
          <w:t xml:space="preserve">příslušného typu </w:t>
        </w:r>
      </w:ins>
      <w:r>
        <w:t xml:space="preserve">EM, </w:t>
      </w:r>
      <w:ins w:id="241" w:author="Autor">
        <w:r>
          <w:t xml:space="preserve">například Brožura pro lékaře a podnadpis, </w:t>
        </w:r>
      </w:ins>
      <w:r>
        <w:t xml:space="preserve">který </w:t>
      </w:r>
      <w:del w:id="242" w:author="Autor">
        <w:r w:rsidR="00800BB3">
          <w:delText>smysluplně odráží jejich</w:delText>
        </w:r>
      </w:del>
      <w:ins w:id="243" w:author="Autor">
        <w:r>
          <w:t>upřesňuje příslušný</w:t>
        </w:r>
      </w:ins>
      <w:r>
        <w:t xml:space="preserve"> obsah</w:t>
      </w:r>
      <w:del w:id="244" w:author="Autor">
        <w:r w:rsidR="00800BB3">
          <w:delText>.</w:delText>
        </w:r>
      </w:del>
      <w:ins w:id="245" w:author="Autor">
        <w:r>
          <w:t xml:space="preserve">, například: </w:t>
        </w:r>
      </w:ins>
    </w:p>
    <w:p w14:paraId="50583821" w14:textId="77777777" w:rsidR="00460E48" w:rsidRDefault="00460E48" w:rsidP="00460E48">
      <w:pPr>
        <w:rPr>
          <w:ins w:id="246" w:author="Autor"/>
        </w:rPr>
      </w:pPr>
      <w:ins w:id="247" w:author="Autor">
        <w:r>
          <w:t>&lt;Název přípravku&gt;</w:t>
        </w:r>
      </w:ins>
    </w:p>
    <w:p w14:paraId="636E1C8F" w14:textId="77777777" w:rsidR="00460E48" w:rsidRDefault="00460E48" w:rsidP="00460E48">
      <w:pPr>
        <w:rPr>
          <w:ins w:id="248" w:author="Autor"/>
        </w:rPr>
      </w:pPr>
      <w:ins w:id="249" w:author="Autor">
        <w:r>
          <w:t>&lt;(léčivá látka)&gt;</w:t>
        </w:r>
      </w:ins>
    </w:p>
    <w:p w14:paraId="124A7A3C" w14:textId="77777777" w:rsidR="00460E48" w:rsidRDefault="00460E48" w:rsidP="00460E48">
      <w:pPr>
        <w:rPr>
          <w:ins w:id="250" w:author="Autor"/>
        </w:rPr>
      </w:pPr>
      <w:ins w:id="251" w:author="Autor">
        <w:r>
          <w:t xml:space="preserve">např.: </w:t>
        </w:r>
        <w:r w:rsidRPr="00460E48">
          <w:rPr>
            <w:i/>
            <w:iCs/>
          </w:rPr>
          <w:t>Brožura pro lékaře ke zvládání očních nežádoucích účinků</w:t>
        </w:r>
      </w:ins>
    </w:p>
    <w:p w14:paraId="4E4012EF" w14:textId="77777777" w:rsidR="00460E48" w:rsidRDefault="00460E48" w:rsidP="00460E48">
      <w:r>
        <w:t>Nezbytnou součástí každých EM musí být popis způsobu hlášení nežádoucích účinků, a to nejlépe ve formě následujícího sdělení:</w:t>
      </w:r>
    </w:p>
    <w:p w14:paraId="0B232B13" w14:textId="77777777" w:rsidR="00460E48" w:rsidRPr="00460E48" w:rsidRDefault="00460E48" w:rsidP="00460E48">
      <w:pPr>
        <w:rPr>
          <w:i/>
          <w:iCs/>
        </w:rPr>
      </w:pPr>
      <w:r w:rsidRPr="00460E48">
        <w:rPr>
          <w:i/>
          <w:iCs/>
        </w:rPr>
        <w:t>&lt;Jakékoli podezření na závažný nebo neočekávaný nežádoucí účinek a jiné skutečnosti závažné pro zdraví léčených osob musí být hlášeno Státnímu ústavu pro kontrolu léčiv.</w:t>
      </w:r>
      <w:del w:id="252" w:author="Autor">
        <w:r w:rsidR="00800BB3" w:rsidRPr="00800BB3">
          <w:delText xml:space="preserve"> </w:delText>
        </w:r>
        <w:r w:rsidR="00800BB3">
          <w:delText>&gt;</w:delText>
        </w:r>
      </w:del>
    </w:p>
    <w:p w14:paraId="5F383FFB" w14:textId="77777777" w:rsidR="00460E48" w:rsidRDefault="00460E48" w:rsidP="00460E48">
      <w:r w:rsidRPr="00460E48">
        <w:rPr>
          <w:i/>
          <w:iCs/>
        </w:rPr>
        <w:t>Podrobnosti o hlášení najdete na:</w:t>
      </w:r>
      <w:r>
        <w:t xml:space="preserve"> </w:t>
      </w:r>
      <w:del w:id="253" w:author="Autor">
        <w:r w:rsidR="00800BB3" w:rsidRPr="00800BB3">
          <w:rPr>
            <w:i/>
            <w:iCs/>
          </w:rPr>
          <w:delText>http://www.</w:delText>
        </w:r>
      </w:del>
      <w:r w:rsidRPr="00460E48">
        <w:rPr>
          <w:rStyle w:val="Hypertextovodkaz"/>
          <w:rFonts w:ascii="Verdana" w:eastAsia="Verdana" w:hAnsi="Verdana" w:cs="Verdana"/>
          <w:i/>
          <w:iCs/>
          <w:color w:val="0000FF"/>
          <w:sz w:val="18"/>
          <w:szCs w:val="18"/>
          <w:lang w:eastAsia="en-GB"/>
        </w:rPr>
        <w:t>sukl.</w:t>
      </w:r>
      <w:ins w:id="254" w:author="Autor">
        <w:r w:rsidRPr="00460E48">
          <w:rPr>
            <w:rStyle w:val="Hypertextovodkaz"/>
            <w:rFonts w:ascii="Verdana" w:eastAsia="Verdana" w:hAnsi="Verdana" w:cs="Verdana"/>
            <w:i/>
            <w:iCs/>
            <w:color w:val="0000FF"/>
            <w:sz w:val="18"/>
            <w:szCs w:val="18"/>
            <w:lang w:eastAsia="en-GB"/>
          </w:rPr>
          <w:t>gov.</w:t>
        </w:r>
      </w:ins>
      <w:r w:rsidRPr="00460E48">
        <w:rPr>
          <w:rStyle w:val="Hypertextovodkaz"/>
          <w:rFonts w:ascii="Verdana" w:eastAsia="Verdana" w:hAnsi="Verdana" w:cs="Verdana"/>
          <w:i/>
          <w:iCs/>
          <w:color w:val="0000FF"/>
          <w:sz w:val="18"/>
          <w:szCs w:val="18"/>
          <w:lang w:eastAsia="en-GB"/>
        </w:rPr>
        <w:t>cz/</w:t>
      </w:r>
      <w:del w:id="255" w:author="Autor">
        <w:r w:rsidR="00800BB3" w:rsidRPr="00800BB3">
          <w:rPr>
            <w:i/>
            <w:iCs/>
          </w:rPr>
          <w:delText>nahlasit-nezadouci-ucinek.</w:delText>
        </w:r>
      </w:del>
      <w:ins w:id="256" w:author="Autor">
        <w:r w:rsidRPr="00460E48">
          <w:rPr>
            <w:rStyle w:val="Hypertextovodkaz"/>
            <w:rFonts w:ascii="Verdana" w:eastAsia="Verdana" w:hAnsi="Verdana" w:cs="Verdana"/>
            <w:i/>
            <w:iCs/>
            <w:color w:val="0000FF"/>
            <w:sz w:val="18"/>
            <w:szCs w:val="18"/>
            <w:lang w:eastAsia="en-GB"/>
          </w:rPr>
          <w:t xml:space="preserve">nezadouciucinky </w:t>
        </w:r>
      </w:ins>
    </w:p>
    <w:p w14:paraId="0BFB7659" w14:textId="77777777" w:rsidR="00460E48" w:rsidRDefault="00460E48" w:rsidP="00460E48">
      <w:r w:rsidRPr="00460E48">
        <w:rPr>
          <w:i/>
          <w:iCs/>
        </w:rPr>
        <w:t xml:space="preserve">Adresa pro zasílání je Státní ústav pro kontrolu léčiv, odbor farmakovigilance, Šrobárova </w:t>
      </w:r>
      <w:ins w:id="257" w:author="Autor">
        <w:r w:rsidRPr="00460E48">
          <w:rPr>
            <w:i/>
            <w:iCs/>
          </w:rPr>
          <w:t>49/</w:t>
        </w:r>
      </w:ins>
      <w:r w:rsidRPr="00460E48">
        <w:rPr>
          <w:i/>
          <w:iCs/>
        </w:rPr>
        <w:t xml:space="preserve">48, Praha 10, 100 </w:t>
      </w:r>
      <w:del w:id="258" w:author="Autor">
        <w:r w:rsidR="00800BB3" w:rsidRPr="00800BB3">
          <w:rPr>
            <w:i/>
            <w:iCs/>
          </w:rPr>
          <w:delText>41, email</w:delText>
        </w:r>
      </w:del>
      <w:ins w:id="259" w:author="Autor">
        <w:r w:rsidRPr="00460E48">
          <w:rPr>
            <w:i/>
            <w:iCs/>
          </w:rPr>
          <w:t>00, e-mail</w:t>
        </w:r>
      </w:ins>
      <w:r w:rsidRPr="00460E48">
        <w:rPr>
          <w:i/>
          <w:iCs/>
        </w:rPr>
        <w:t>:</w:t>
      </w:r>
      <w:r>
        <w:t xml:space="preserve"> </w:t>
      </w:r>
      <w:r w:rsidRPr="00460E48">
        <w:rPr>
          <w:rStyle w:val="Hypertextovodkaz"/>
          <w:rFonts w:ascii="Verdana" w:eastAsia="Verdana" w:hAnsi="Verdana" w:cs="Verdana"/>
          <w:i/>
          <w:iCs/>
          <w:color w:val="0000FF"/>
          <w:sz w:val="18"/>
          <w:szCs w:val="18"/>
          <w:lang w:eastAsia="en-GB"/>
        </w:rPr>
        <w:t>farmakovigilance@sukl.</w:t>
      </w:r>
      <w:ins w:id="260" w:author="Autor">
        <w:r w:rsidRPr="00460E48">
          <w:rPr>
            <w:rStyle w:val="Hypertextovodkaz"/>
            <w:rFonts w:ascii="Verdana" w:eastAsia="Verdana" w:hAnsi="Verdana" w:cs="Verdana"/>
            <w:i/>
            <w:iCs/>
            <w:color w:val="0000FF"/>
            <w:sz w:val="18"/>
            <w:szCs w:val="18"/>
            <w:lang w:eastAsia="en-GB"/>
          </w:rPr>
          <w:t>gov.</w:t>
        </w:r>
      </w:ins>
      <w:r w:rsidRPr="00460E48">
        <w:rPr>
          <w:rStyle w:val="Hypertextovodkaz"/>
          <w:rFonts w:ascii="Verdana" w:eastAsia="Verdana" w:hAnsi="Verdana" w:cs="Verdana"/>
          <w:i/>
          <w:iCs/>
          <w:color w:val="0000FF"/>
          <w:sz w:val="18"/>
          <w:szCs w:val="18"/>
          <w:lang w:eastAsia="en-GB"/>
        </w:rPr>
        <w:t>cz</w:t>
      </w:r>
      <w:r>
        <w:t>.&gt;</w:t>
      </w:r>
    </w:p>
    <w:p w14:paraId="48F7F8F7" w14:textId="77777777" w:rsidR="00460E48" w:rsidRDefault="00460E48" w:rsidP="00460E48">
      <w:r>
        <w:t xml:space="preserve">Tento způsob hlášení </w:t>
      </w:r>
      <w:ins w:id="261" w:author="Autor">
        <w:r>
          <w:t xml:space="preserve">podezření na nežádoucí účinek </w:t>
        </w:r>
      </w:ins>
      <w:r>
        <w:t>pro SÚKL musí být vždy uveden před ostatními způsoby hlášení, jako je</w:t>
      </w:r>
      <w:ins w:id="262" w:author="Autor">
        <w:r>
          <w:t>n</w:t>
        </w:r>
      </w:ins>
      <w:r>
        <w:t xml:space="preserve"> např. výzva k hlášení držiteli</w:t>
      </w:r>
      <w:del w:id="263" w:author="Autor">
        <w:r w:rsidR="00800BB3">
          <w:delText>:</w:delText>
        </w:r>
      </w:del>
      <w:ins w:id="264" w:author="Autor">
        <w:r>
          <w:t xml:space="preserve"> rozhodnutí o registraci: </w:t>
        </w:r>
      </w:ins>
    </w:p>
    <w:p w14:paraId="6C170441" w14:textId="77777777" w:rsidR="00460E48" w:rsidRPr="00460E48" w:rsidRDefault="00460E48" w:rsidP="00460E48">
      <w:pPr>
        <w:rPr>
          <w:i/>
          <w:iCs/>
        </w:rPr>
      </w:pPr>
      <w:r w:rsidRPr="00460E48">
        <w:rPr>
          <w:i/>
          <w:iCs/>
        </w:rPr>
        <w:lastRenderedPageBreak/>
        <w:t>&lt;Tato informace může být také hlášena společnosti</w:t>
      </w:r>
      <w:del w:id="265" w:author="Autor">
        <w:r w:rsidR="00800BB3" w:rsidRPr="00800BB3">
          <w:rPr>
            <w:i/>
            <w:iCs/>
          </w:rPr>
          <w:delText>....&gt;</w:delText>
        </w:r>
      </w:del>
      <w:ins w:id="266" w:author="Autor">
        <w:r w:rsidRPr="00460E48">
          <w:rPr>
            <w:i/>
            <w:iCs/>
          </w:rPr>
          <w:t>…&gt;</w:t>
        </w:r>
      </w:ins>
    </w:p>
    <w:p w14:paraId="4A0B1A5D" w14:textId="77777777" w:rsidR="00460E48" w:rsidRDefault="00460E48" w:rsidP="00460E48">
      <w:r>
        <w:t>V případě, že budou zdravotnickým pracovníkům distribuovány EM týkající se léčivého přípravku, který podléhá dalšímu sledování, bude tato skutečnost v EM výrazně uvedena na úvodní straně tímto způsobem:</w:t>
      </w:r>
    </w:p>
    <w:p w14:paraId="26FF393A" w14:textId="28DF4020" w:rsidR="00460E48" w:rsidRPr="00460E48" w:rsidRDefault="00460E48" w:rsidP="00460E48">
      <w:pPr>
        <w:rPr>
          <w:i/>
          <w:iCs/>
        </w:rPr>
      </w:pPr>
      <w:r w:rsidRPr="00460E48">
        <w:rPr>
          <w:i/>
          <w:iCs/>
        </w:rPr>
        <w:t>&lt;</w:t>
      </w:r>
      <w:r w:rsidRPr="00460E48">
        <w:rPr>
          <w:i/>
          <w:iCs/>
          <w:noProof/>
        </w:rPr>
        <w:drawing>
          <wp:inline distT="0" distB="0" distL="0" distR="0" wp14:anchorId="017E4024" wp14:editId="636F5687">
            <wp:extent cx="200025" cy="171450"/>
            <wp:effectExtent l="0" t="0" r="9525" b="0"/>
            <wp:docPr id="2040726803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0C2075D3-0EA9-4188-B0CA-46D0811CD6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E48">
        <w:rPr>
          <w:i/>
          <w:iCs/>
        </w:rPr>
        <w:t>Tento   léčivý   přípravek   podléhá   dalšímu   sledování.   To   umožní   rychlé   získání   nových informací o bezpečnosti. Žádáme zdravotnické pracovníky, aby hlásili jakákoli podezření na nežádoucí účinky.&gt;</w:t>
      </w:r>
    </w:p>
    <w:p w14:paraId="28433EF0" w14:textId="77777777" w:rsidR="00460E48" w:rsidRDefault="00460E48" w:rsidP="00460E48">
      <w:r>
        <w:t xml:space="preserve">Strana černého trojúhelníku v tištěné podobě </w:t>
      </w:r>
      <w:ins w:id="267" w:author="Autor">
        <w:r>
          <w:t xml:space="preserve">EM </w:t>
        </w:r>
      </w:ins>
      <w:r>
        <w:t>musí měřit</w:t>
      </w:r>
      <w:ins w:id="268" w:author="Autor">
        <w:r>
          <w:t xml:space="preserve"> minimálně</w:t>
        </w:r>
      </w:ins>
      <w:r>
        <w:t xml:space="preserve"> 0,5 cm.</w:t>
      </w:r>
    </w:p>
    <w:p w14:paraId="36D24100" w14:textId="77777777" w:rsidR="00460E48" w:rsidRDefault="00460E48" w:rsidP="00460E48">
      <w:r>
        <w:t>Pokud se EM týkají biologického léčiva, je nutné přidat</w:t>
      </w:r>
    </w:p>
    <w:p w14:paraId="3B145F3D" w14:textId="77777777" w:rsidR="00460E48" w:rsidRDefault="00460E48" w:rsidP="00460E48">
      <w:r>
        <w:t>a) upozornění o potřebě hlášení identifikačního čísla šarže a obchodního názvu přípravku v případě hlášení nežádoucího účinku, a to nejlépe následujícím způsobem:</w:t>
      </w:r>
    </w:p>
    <w:p w14:paraId="17967085" w14:textId="77777777" w:rsidR="00460E48" w:rsidRPr="00460E48" w:rsidRDefault="00460E48" w:rsidP="00460E48">
      <w:pPr>
        <w:rPr>
          <w:i/>
          <w:iCs/>
        </w:rPr>
      </w:pPr>
      <w:r w:rsidRPr="00460E48">
        <w:rPr>
          <w:i/>
          <w:iCs/>
        </w:rPr>
        <w:t>&lt;Je třeba doplnit i přesný obchodní název a číslo šarže</w:t>
      </w:r>
      <w:del w:id="269" w:author="Autor">
        <w:r w:rsidR="00800BB3" w:rsidRPr="00800BB3">
          <w:rPr>
            <w:i/>
            <w:iCs/>
          </w:rPr>
          <w:delText>. Tato informace může být také hlášena společnosti....&gt;</w:delText>
        </w:r>
      </w:del>
      <w:ins w:id="270" w:author="Autor">
        <w:r w:rsidRPr="00460E48">
          <w:rPr>
            <w:i/>
            <w:iCs/>
          </w:rPr>
          <w:t>.....&gt;</w:t>
        </w:r>
      </w:ins>
    </w:p>
    <w:p w14:paraId="01674B21" w14:textId="77777777" w:rsidR="00460E48" w:rsidRDefault="00460E48" w:rsidP="00460E48">
      <w:r>
        <w:t>b) upozornění, že název LP a číslo šarže musí být jasně vyznačeno v pacientově dokumentaci</w:t>
      </w:r>
    </w:p>
    <w:p w14:paraId="72B9D5ED" w14:textId="77777777" w:rsidR="00460E48" w:rsidRDefault="00460E48" w:rsidP="00460E48">
      <w:r>
        <w:t xml:space="preserve">Pokud nejsou SÚKL vyžadovány společné EM na </w:t>
      </w:r>
      <w:del w:id="271" w:author="Autor">
        <w:r w:rsidR="00800BB3">
          <w:delText>ú</w:delText>
        </w:r>
      </w:del>
      <w:ins w:id="272" w:author="Autor">
        <w:r>
          <w:t>lé</w:t>
        </w:r>
      </w:ins>
      <w:r>
        <w:t>či</w:t>
      </w:r>
      <w:del w:id="273" w:author="Autor">
        <w:r w:rsidR="00800BB3">
          <w:delText>nn</w:delText>
        </w:r>
      </w:del>
      <w:ins w:id="274" w:author="Autor">
        <w:r>
          <w:t>v</w:t>
        </w:r>
      </w:ins>
      <w:r>
        <w:t xml:space="preserve">ou látku, kde se neuvádí název/názvy LP, pak EM vytvářené pro generické přípravky musí být svým </w:t>
      </w:r>
      <w:del w:id="275" w:author="Autor">
        <w:r w:rsidR="00800BB3">
          <w:delText xml:space="preserve">cílem, </w:delText>
        </w:r>
      </w:del>
      <w:r>
        <w:t xml:space="preserve">obsahem, formou i grafickým zpracováním co nejvíce podobné EM pro originální přípravek. Každá verze EM </w:t>
      </w:r>
      <w:del w:id="276" w:author="Autor">
        <w:r w:rsidR="00800BB3">
          <w:delText>by měla</w:delText>
        </w:r>
      </w:del>
      <w:ins w:id="277" w:author="Autor">
        <w:r>
          <w:t>musí</w:t>
        </w:r>
      </w:ins>
      <w:r>
        <w:t xml:space="preserve"> být příslušným způsoben označena ve spodní části </w:t>
      </w:r>
      <w:ins w:id="278" w:author="Autor">
        <w:r>
          <w:t xml:space="preserve">minimálně </w:t>
        </w:r>
      </w:ins>
      <w:r>
        <w:t>na první a poslední straně EM, tj.</w:t>
      </w:r>
      <w:ins w:id="279" w:author="Autor">
        <w:r>
          <w:t xml:space="preserve"> musí být uvedeno</w:t>
        </w:r>
      </w:ins>
      <w:r>
        <w:t xml:space="preserve"> číslo verze a datum schválení SÚKL, a to nejlépe následujícím způsobem:</w:t>
      </w:r>
    </w:p>
    <w:p w14:paraId="5E50D3FE" w14:textId="77777777" w:rsidR="00460E48" w:rsidRPr="00460E48" w:rsidRDefault="00460E48" w:rsidP="00460E48">
      <w:pPr>
        <w:rPr>
          <w:i/>
          <w:iCs/>
        </w:rPr>
      </w:pPr>
      <w:r w:rsidRPr="00460E48">
        <w:rPr>
          <w:i/>
          <w:iCs/>
        </w:rPr>
        <w:t>&lt;Verze: xx&gt;</w:t>
      </w:r>
    </w:p>
    <w:p w14:paraId="5DE1960E" w14:textId="77777777" w:rsidR="00460E48" w:rsidRPr="00460E48" w:rsidRDefault="00460E48" w:rsidP="00460E48">
      <w:pPr>
        <w:rPr>
          <w:i/>
          <w:iCs/>
        </w:rPr>
      </w:pPr>
      <w:r w:rsidRPr="00460E48">
        <w:rPr>
          <w:i/>
          <w:iCs/>
        </w:rPr>
        <w:t xml:space="preserve">&lt;Schváleno SÚKL: </w:t>
      </w:r>
      <w:del w:id="280" w:author="Autor">
        <w:r w:rsidR="00800BB3" w:rsidRPr="00800BB3">
          <w:rPr>
            <w:i/>
            <w:iCs/>
          </w:rPr>
          <w:delText>xx/20xx&gt;</w:delText>
        </w:r>
      </w:del>
      <w:ins w:id="281" w:author="Autor">
        <w:r w:rsidRPr="00460E48">
          <w:rPr>
            <w:i/>
            <w:iCs/>
          </w:rPr>
          <w:t xml:space="preserve">MM/RRRR&gt;. </w:t>
        </w:r>
      </w:ins>
    </w:p>
    <w:p w14:paraId="2DF99056" w14:textId="77777777" w:rsidR="00800BB3" w:rsidRDefault="00800BB3" w:rsidP="00800BB3">
      <w:pPr>
        <w:pStyle w:val="Nadpis3"/>
        <w:rPr>
          <w:del w:id="282" w:author="Autor"/>
        </w:rPr>
      </w:pPr>
      <w:del w:id="283" w:author="Autor">
        <w:r>
          <w:delText>EM nesmí obsahovat:</w:delText>
        </w:r>
      </w:del>
    </w:p>
    <w:p w14:paraId="32468EAC" w14:textId="77777777" w:rsidR="00460E48" w:rsidRDefault="00460E48" w:rsidP="00460E48">
      <w:pPr>
        <w:rPr>
          <w:ins w:id="284" w:author="Autor"/>
        </w:rPr>
      </w:pPr>
      <w:ins w:id="285" w:author="Autor">
        <w:r>
          <w:t>Audio/Video nahrávka musí nést stejné označení minimálně na titulním a posledním záběru.</w:t>
        </w:r>
      </w:ins>
    </w:p>
    <w:p w14:paraId="75B14B7F" w14:textId="57DC326D" w:rsidR="00A35366" w:rsidRPr="00A35366" w:rsidRDefault="00460E48" w:rsidP="00460E48">
      <w:pPr>
        <w:rPr>
          <w:ins w:id="286" w:author="Autor"/>
        </w:rPr>
      </w:pPr>
      <w:ins w:id="287" w:author="Autor">
        <w:r>
          <w:t>Uvedením výše uvedených údajů (verze a data schválení SÚKL) se EM považuje za jasně označený, a současně, že příslušný materiál je plněním podmínky uložené při registraci a jakákoli další prohlášení nejsou považována za nutná.</w:t>
        </w:r>
      </w:ins>
    </w:p>
    <w:p w14:paraId="161C6DB9" w14:textId="77777777" w:rsidR="00460E48" w:rsidRDefault="00460E48" w:rsidP="00460E48">
      <w:pPr>
        <w:pStyle w:val="Nadpis4"/>
        <w:rPr>
          <w:ins w:id="288" w:author="Autor"/>
        </w:rPr>
      </w:pPr>
      <w:ins w:id="289" w:author="Autor">
        <w:r w:rsidRPr="00D91FD1">
          <w:t>EM pro zdravotnické pracovníky nesmí obsahovat:</w:t>
        </w:r>
      </w:ins>
    </w:p>
    <w:p w14:paraId="5BEF4D3E" w14:textId="77777777" w:rsidR="00460E48" w:rsidRDefault="00460E48" w:rsidP="00460E48">
      <w:r>
        <w:t>•</w:t>
      </w:r>
      <w:r>
        <w:tab/>
        <w:t>jakékoli přímé nebo nepřímé prvky</w:t>
      </w:r>
      <w:ins w:id="290" w:author="Autor">
        <w:r>
          <w:t>, které by mohly být považovány za prvky</w:t>
        </w:r>
      </w:ins>
      <w:r>
        <w:t xml:space="preserve"> reklamního charakteru (včetně loga</w:t>
      </w:r>
      <w:ins w:id="291" w:author="Autor">
        <w:r>
          <w:t xml:space="preserve"> společnosti</w:t>
        </w:r>
      </w:ins>
      <w:r>
        <w:t xml:space="preserve">, kombinace barev souvisejících s logem </w:t>
      </w:r>
      <w:ins w:id="292" w:author="Autor">
        <w:r>
          <w:t xml:space="preserve">společnosti </w:t>
        </w:r>
      </w:ins>
      <w:r>
        <w:t xml:space="preserve">nebo </w:t>
      </w:r>
      <w:del w:id="293" w:author="Autor">
        <w:r w:rsidR="00800BB3">
          <w:delText>výrobkem</w:delText>
        </w:r>
      </w:del>
      <w:ins w:id="294" w:author="Autor">
        <w:r>
          <w:t>obalem přípravku</w:t>
        </w:r>
      </w:ins>
      <w:r>
        <w:t xml:space="preserve"> apod</w:t>
      </w:r>
      <w:del w:id="295" w:author="Autor">
        <w:r w:rsidR="00800BB3">
          <w:delText>.)</w:delText>
        </w:r>
      </w:del>
      <w:ins w:id="296" w:author="Autor">
        <w:r>
          <w:t>.). V případě společných EM na léčivou látku je akceptovatelná kombinace tří a více barev a v těchto případech SÚKL nekontroluje, zda barvy souvisejí s logem společností nebo obaly přípravku.</w:t>
        </w:r>
      </w:ins>
    </w:p>
    <w:p w14:paraId="06732ED3" w14:textId="77777777" w:rsidR="00460E48" w:rsidRDefault="00460E48" w:rsidP="00460E48">
      <w:pPr>
        <w:rPr>
          <w:ins w:id="297" w:author="Autor"/>
        </w:rPr>
      </w:pPr>
      <w:ins w:id="298" w:author="Autor">
        <w:r>
          <w:t>•</w:t>
        </w:r>
        <w:r>
          <w:tab/>
          <w:t>opakované a časté použití názvu LP. Název relevantního LP má být použit v co nejméně možné míře. Vzhledem k tomu, že EM jsou považovány za veřejný dokument určený na minimalizaci rizik a jakožto takové nemají obsahovat žádné elementy, které jsou chráněny autorskými právy, název LP nemá být opatřen symbolem ochranné známky.</w:t>
        </w:r>
      </w:ins>
    </w:p>
    <w:p w14:paraId="0BD80C54" w14:textId="77777777" w:rsidR="00460E48" w:rsidRDefault="00460E48" w:rsidP="00460E48">
      <w:r>
        <w:lastRenderedPageBreak/>
        <w:t>•</w:t>
      </w:r>
      <w:r>
        <w:tab/>
        <w:t xml:space="preserve">fotografie a obrázky, které přímo nesouvisí s bezpečným používáním </w:t>
      </w:r>
      <w:del w:id="299" w:author="Autor">
        <w:r w:rsidR="00800BB3">
          <w:delText>produktu</w:delText>
        </w:r>
      </w:del>
      <w:ins w:id="300" w:author="Autor">
        <w:r>
          <w:t>přípravku</w:t>
        </w:r>
      </w:ins>
      <w:r>
        <w:t xml:space="preserve"> (obrázky jsou povoleny pouze, pokud jsou ilustrační k obsahu</w:t>
      </w:r>
      <w:ins w:id="301" w:author="Autor">
        <w:r>
          <w:t xml:space="preserve"> edukačního</w:t>
        </w:r>
      </w:ins>
      <w:r>
        <w:t xml:space="preserve"> materiálu, například možná místa aplikace injekce apod.)</w:t>
      </w:r>
    </w:p>
    <w:p w14:paraId="7A5DA46A" w14:textId="77777777" w:rsidR="00460E48" w:rsidRDefault="00460E48" w:rsidP="00460E48">
      <w:r>
        <w:t>•</w:t>
      </w:r>
      <w:r>
        <w:tab/>
        <w:t xml:space="preserve">grafy a tabulky, které přímo nesouvisí s bezpečným používáním </w:t>
      </w:r>
      <w:del w:id="302" w:author="Autor">
        <w:r w:rsidR="00800BB3">
          <w:delText>produktu</w:delText>
        </w:r>
      </w:del>
      <w:ins w:id="303" w:author="Autor">
        <w:r>
          <w:t>přípravku nebo se nevztahují ke klíčovým prvkům</w:t>
        </w:r>
      </w:ins>
    </w:p>
    <w:p w14:paraId="757975A8" w14:textId="77777777" w:rsidR="00460E48" w:rsidRDefault="00460E48" w:rsidP="00460E48">
      <w:r>
        <w:t>•</w:t>
      </w:r>
      <w:r>
        <w:tab/>
        <w:t>obsah, který úzce nesouvisí se zamýšleným sdělením</w:t>
      </w:r>
      <w:ins w:id="304" w:author="Autor">
        <w:r>
          <w:t>, nebo není obsažen v popisu klíčových prvků</w:t>
        </w:r>
      </w:ins>
    </w:p>
    <w:p w14:paraId="4FA3B7AD" w14:textId="77777777" w:rsidR="00460E48" w:rsidRDefault="00460E48" w:rsidP="00460E48">
      <w:r>
        <w:t>•</w:t>
      </w:r>
      <w:r>
        <w:tab/>
        <w:t>nadpis nebo jméno přípravku na první straně v červené barvě</w:t>
      </w:r>
    </w:p>
    <w:p w14:paraId="56CA353F" w14:textId="77777777" w:rsidR="00460E48" w:rsidRDefault="00460E48" w:rsidP="00460E48">
      <w:pPr>
        <w:rPr>
          <w:ins w:id="305" w:author="Autor"/>
        </w:rPr>
      </w:pPr>
      <w:ins w:id="306" w:author="Autor">
        <w:r>
          <w:t>•</w:t>
        </w:r>
        <w:r>
          <w:tab/>
          <w:t>informace, zejména z literárních zdrojů, prezentované jako fakta, nebo závěry, které nejsou obsaženy v SmPC, nebyly zhodnoceny a schváleny příslušnou lékovou autoritou a/nebo jejich obsah je příliš rozsáhlý na to, aby mohla být jejich správnost posouzena hodnotitelem farmakovigilance v přiměřeném časovém intervalu, nebo pokud nelze ověřit nestrannost zdroje</w:t>
        </w:r>
      </w:ins>
    </w:p>
    <w:p w14:paraId="2669A414" w14:textId="77777777" w:rsidR="00460E48" w:rsidRDefault="00460E48" w:rsidP="00460E48">
      <w:r>
        <w:t>•</w:t>
      </w:r>
      <w:r>
        <w:tab/>
        <w:t>odkazy na literaturu, která přímo nesouvisí s obsahem EM</w:t>
      </w:r>
      <w:ins w:id="307" w:author="Autor">
        <w:r>
          <w:t>, jejichž obsah nebyl hodnocen příslušnou lékovou autoritou, nebo je jejich obsah příliš rozsáhlý na to, aby mohla být správnost informací posouzena hodnotitelem farmakovigilance v přiměřeném časovém intervalu</w:t>
        </w:r>
      </w:ins>
    </w:p>
    <w:p w14:paraId="3DC86636" w14:textId="77777777" w:rsidR="00460E48" w:rsidRDefault="00460E48" w:rsidP="00460E48">
      <w:r>
        <w:t>Při přípravě EM se doporučuje obrátit na lékaře příslušné odbornosti a odborné společnosti a materiály s nimi konzultovat.</w:t>
      </w:r>
      <w:ins w:id="308" w:author="Autor">
        <w:r>
          <w:t xml:space="preserve"> Písemné vyjádření experta v daném oboru, nebo odborné společnosti je v takovém případě vhodné přiložit k návrhu o posouzení EM.</w:t>
        </w:r>
      </w:ins>
    </w:p>
    <w:p w14:paraId="1D961822" w14:textId="77777777" w:rsidR="00460E48" w:rsidRPr="00460E48" w:rsidRDefault="00460E48" w:rsidP="00460E48">
      <w:pPr>
        <w:pStyle w:val="Nadpis4"/>
        <w:rPr>
          <w:ins w:id="309" w:author="Autor"/>
        </w:rPr>
      </w:pPr>
      <w:ins w:id="310" w:author="Autor">
        <w:r w:rsidRPr="00460E48">
          <w:t>User-testing (uživatelské testování)</w:t>
        </w:r>
      </w:ins>
    </w:p>
    <w:p w14:paraId="2228A27A" w14:textId="77777777" w:rsidR="00460E48" w:rsidRDefault="00460E48" w:rsidP="00460E48">
      <w:pPr>
        <w:rPr>
          <w:ins w:id="311" w:author="Autor"/>
        </w:rPr>
      </w:pPr>
      <w:ins w:id="312" w:author="Autor">
        <w:r>
          <w:t xml:space="preserve">SÚKL může v odůvodněných případech vyžádat provedení „user-testing‟ u relevantních zdravotnických pracovníků za účelem zhodnocení adekvátnosti edukačních materiálů, například jejich srozumitelnost napříč různými specializacemi lékařů, či použitelnost v praxi.  </w:t>
        </w:r>
      </w:ins>
    </w:p>
    <w:p w14:paraId="0BEDD8CC" w14:textId="77777777" w:rsidR="00460E48" w:rsidRDefault="00460E48" w:rsidP="00460E48">
      <w:pPr>
        <w:rPr>
          <w:ins w:id="313" w:author="Autor"/>
        </w:rPr>
      </w:pPr>
      <w:ins w:id="314" w:author="Autor">
        <w:r>
          <w:t xml:space="preserve">SÚKL může přihlédnout k výsledkům user-testing provedenému na území jiného členského státu EU, které mohou být předloženy držitelem rozhodnutí o registraci jako součást návrhu o posouzení EM. </w:t>
        </w:r>
      </w:ins>
    </w:p>
    <w:p w14:paraId="3EA2BF9C" w14:textId="77777777" w:rsidR="00460E48" w:rsidRDefault="00460E48" w:rsidP="00460E48">
      <w:pPr>
        <w:rPr>
          <w:ins w:id="315" w:author="Autor"/>
        </w:rPr>
      </w:pPr>
      <w:ins w:id="316" w:author="Autor">
        <w:r>
          <w:t xml:space="preserve">Výsledek testování není pro SÚKL při jeho rozhodování závazný. </w:t>
        </w:r>
      </w:ins>
    </w:p>
    <w:p w14:paraId="049D91AD" w14:textId="77777777" w:rsidR="00460E48" w:rsidRDefault="00460E48" w:rsidP="00460E48">
      <w:r>
        <w:t xml:space="preserve">EM pro zdravotnické pracovníky odborné způsobilosti a specializované způsobilosti k výkonu zdravotnického povolání lékaře, zubního lékaře a farmaceuta mohou být ve výjimečných případech schváleny výhradně v anglickém jazyce. Toto vždy posuzuje a schvaluje </w:t>
      </w:r>
      <w:del w:id="317" w:author="Autor">
        <w:r w:rsidR="00800BB3">
          <w:delText>SÚKL</w:delText>
        </w:r>
      </w:del>
      <w:ins w:id="318" w:author="Autor">
        <w:r>
          <w:t>hodnotitel farmakovigilance</w:t>
        </w:r>
      </w:ins>
      <w:r>
        <w:t xml:space="preserve"> s ohledem na konkrétní okolnosti daného případu.</w:t>
      </w:r>
    </w:p>
    <w:p w14:paraId="0D50C113" w14:textId="2BEA50B2" w:rsidR="00460E48" w:rsidRPr="00D91FD1" w:rsidRDefault="00460E48" w:rsidP="00460E48">
      <w:r>
        <w:t xml:space="preserve">EM pro zdravotnické pracovníky definované dle zákona </w:t>
      </w:r>
      <w:del w:id="319" w:author="Autor">
        <w:r w:rsidR="00800BB3">
          <w:delText xml:space="preserve">č. 96/2004 Sb. </w:delText>
        </w:r>
      </w:del>
      <w:r>
        <w:t>o nelékařských zdravotnických povoláních mají být vždy v českém jazyce.</w:t>
      </w:r>
    </w:p>
    <w:p w14:paraId="4CA8BE73" w14:textId="4CF1E494" w:rsidR="00460E48" w:rsidRDefault="00800BB3" w:rsidP="00460E48">
      <w:pPr>
        <w:pStyle w:val="Nadpis2"/>
      </w:pPr>
      <w:del w:id="320" w:author="Autor">
        <w:r>
          <w:delText>3.</w:delText>
        </w:r>
        <w:r>
          <w:tab/>
        </w:r>
      </w:del>
      <w:ins w:id="321" w:author="Autor">
        <w:r w:rsidR="00460E48">
          <w:t xml:space="preserve">2.2. </w:t>
        </w:r>
      </w:ins>
      <w:r w:rsidR="00460E48">
        <w:t>Obsah edukačních materiálů pro pacienty</w:t>
      </w:r>
    </w:p>
    <w:p w14:paraId="009F1F11" w14:textId="77777777" w:rsidR="00460E48" w:rsidRDefault="00460E48" w:rsidP="00460E48">
      <w:r>
        <w:t xml:space="preserve">Důvodem vytváření a distribuce EM pro pacienty je, aby byly komunikovány důležité bezpečnostní informace s cílem zvýšit povědomí </w:t>
      </w:r>
      <w:del w:id="322" w:author="Autor">
        <w:r w:rsidR="00800BB3">
          <w:delText>pacientů</w:delText>
        </w:r>
      </w:del>
      <w:ins w:id="323" w:author="Autor">
        <w:r>
          <w:t>o určitých specifických aspektech léčby, včetně možného vzniku</w:t>
        </w:r>
      </w:ins>
      <w:r>
        <w:t xml:space="preserve"> a </w:t>
      </w:r>
      <w:del w:id="324" w:author="Autor">
        <w:r w:rsidR="00800BB3">
          <w:delText>jejich opatrovníků o těchto faktech</w:delText>
        </w:r>
      </w:del>
      <w:ins w:id="325" w:author="Autor">
        <w:r>
          <w:t>projevů nežádoucích účinků,</w:t>
        </w:r>
      </w:ins>
      <w:r>
        <w:t xml:space="preserve"> a tím zajistit bezpečné používání LP, ochranu zdraví </w:t>
      </w:r>
      <w:r>
        <w:lastRenderedPageBreak/>
        <w:t xml:space="preserve">pacienta </w:t>
      </w:r>
      <w:del w:id="326" w:author="Autor">
        <w:r w:rsidR="00800BB3">
          <w:delText>a</w:delText>
        </w:r>
      </w:del>
      <w:ins w:id="327" w:author="Autor">
        <w:r>
          <w:t>anebo i</w:t>
        </w:r>
      </w:ins>
      <w:r>
        <w:t xml:space="preserve"> dalších osob, které s přípravkem </w:t>
      </w:r>
      <w:del w:id="328" w:author="Autor">
        <w:r w:rsidR="00800BB3">
          <w:delText>přicházejí</w:delText>
        </w:r>
      </w:del>
      <w:ins w:id="329" w:author="Autor">
        <w:r>
          <w:t>mohou přijít</w:t>
        </w:r>
      </w:ins>
      <w:r>
        <w:t xml:space="preserve"> do přímého kontaktu, a minimalizaci rizik</w:t>
      </w:r>
      <w:ins w:id="330" w:author="Autor">
        <w:r>
          <w:t xml:space="preserve"> vyplývající z charakteru, indikace a použití léčivé látky</w:t>
        </w:r>
      </w:ins>
      <w:r>
        <w:t>.</w:t>
      </w:r>
    </w:p>
    <w:p w14:paraId="7377881E" w14:textId="77777777" w:rsidR="00460E48" w:rsidRDefault="00460E48" w:rsidP="00460E48">
      <w:r>
        <w:t>Forma EM musí být přiměřená zamýšlenému sdělení.</w:t>
      </w:r>
    </w:p>
    <w:p w14:paraId="4BADE8E6" w14:textId="77777777" w:rsidR="00460E48" w:rsidRDefault="00460E48" w:rsidP="00460E48">
      <w:r>
        <w:t xml:space="preserve">Při přípravě EM je nutné vždy vycházet z aktuálně platné verze PIL. EM se mohou vztahovat k více důležitým bezpečnostním </w:t>
      </w:r>
      <w:del w:id="331" w:author="Autor">
        <w:r w:rsidR="00800BB3">
          <w:delText>otázkám</w:delText>
        </w:r>
      </w:del>
      <w:ins w:id="332" w:author="Autor">
        <w:r>
          <w:t>tématům</w:t>
        </w:r>
      </w:ins>
      <w:r>
        <w:t>.</w:t>
      </w:r>
    </w:p>
    <w:p w14:paraId="69CCAAA0" w14:textId="77777777" w:rsidR="00460E48" w:rsidRDefault="00460E48" w:rsidP="00460E48">
      <w:pPr>
        <w:rPr>
          <w:ins w:id="333" w:author="Autor"/>
        </w:rPr>
      </w:pPr>
      <w:ins w:id="334" w:author="Autor">
        <w:r>
          <w:t>Obsah musí být v souladu se schválenými klíčovými prvky. Přidání jakéhokoli obsahu, který přímo neodpovídá schváleným klíčovým prvkům, musí být řádně odůvodněno a podléhá výslovnému schválení SÚKL.</w:t>
        </w:r>
      </w:ins>
    </w:p>
    <w:p w14:paraId="6BBAAB9E" w14:textId="77777777" w:rsidR="00460E48" w:rsidRDefault="00460E48" w:rsidP="00460E48">
      <w:r>
        <w:t xml:space="preserve">Sdělení EM pro pacienty mají být jasná, stručná a maximálně výstižná, obsahově nepřesahující základní rámec tématu a cíle EM a nesmí být zamlžováno přidáváním dalších, nepřímých informací, </w:t>
      </w:r>
      <w:ins w:id="335" w:author="Autor">
        <w:r>
          <w:t xml:space="preserve">nebo témat, </w:t>
        </w:r>
      </w:ins>
      <w:r>
        <w:t xml:space="preserve">které jsou </w:t>
      </w:r>
      <w:del w:id="336" w:author="Autor">
        <w:r w:rsidR="00800BB3">
          <w:delText>již obsaženy</w:delText>
        </w:r>
      </w:del>
      <w:ins w:id="337" w:author="Autor">
        <w:r>
          <w:t>popsány</w:t>
        </w:r>
      </w:ins>
      <w:r>
        <w:t xml:space="preserve"> v PIL. Musí být použit laikům srozumitelný jazyk a omezeno používání odborných výrazů a cizích slov za účelem maximální srozumitelnosti sdělení.</w:t>
      </w:r>
    </w:p>
    <w:p w14:paraId="7356B106" w14:textId="77777777" w:rsidR="00460E48" w:rsidRDefault="00460E48" w:rsidP="00460E48">
      <w:r>
        <w:t>Veškerá sdělení mají být vhodně formulována s ohledem na možné citlivé informace a jejich dopad na pacienta (např. další progrese choroby, těhotenství, nežádoucí účinky).</w:t>
      </w:r>
    </w:p>
    <w:p w14:paraId="5FD23148" w14:textId="77777777" w:rsidR="00460E48" w:rsidRDefault="00460E48" w:rsidP="00460E48">
      <w:r>
        <w:t xml:space="preserve">Obsah může například zahrnovat doporučení týkající se způsobu použití LP (dávkování, množství, místa aplikace apod.), kontraindikací, nežádoucích účinků, včasného rozpoznání možnosti vzniku nebo objevení se nežádoucích účinků a popis doporučeného postupu řešení těchto situací včetně jednoznačného doporučení, za jaké situace neprodleně vyhledat okamžitou lékařskou pomoc. Dále </w:t>
      </w:r>
      <w:del w:id="338" w:author="Autor">
        <w:r w:rsidR="00800BB3">
          <w:delText xml:space="preserve">by </w:delText>
        </w:r>
      </w:del>
      <w:r>
        <w:t xml:space="preserve">EM </w:t>
      </w:r>
      <w:del w:id="339" w:author="Autor">
        <w:r w:rsidR="00800BB3">
          <w:delText>měly</w:delText>
        </w:r>
      </w:del>
      <w:ins w:id="340" w:author="Autor">
        <w:r>
          <w:t>mohou</w:t>
        </w:r>
      </w:ins>
      <w:r>
        <w:t xml:space="preserve"> obsahovat důležitá sdělení, která musí pacient komunikovat s lékařem před, v průběhu nebo po absolvování léčby.</w:t>
      </w:r>
    </w:p>
    <w:p w14:paraId="1DB98BF9" w14:textId="77777777" w:rsidR="00460E48" w:rsidRDefault="00460E48" w:rsidP="00460E48">
      <w:pPr>
        <w:rPr>
          <w:ins w:id="341" w:author="Autor"/>
        </w:rPr>
      </w:pPr>
      <w:ins w:id="342" w:author="Autor">
        <w:r>
          <w:t xml:space="preserve">Použití názvů přípravku v textu má být omezeno na nejnižší možnou míru. Vzhledem k pojmenování EM má SÚKL za to, že je dostatečně zřejmé, k jakému LP/léčivé látce se uvedené informace vztahují. </w:t>
        </w:r>
      </w:ins>
    </w:p>
    <w:p w14:paraId="723B89C0" w14:textId="77777777" w:rsidR="00460E48" w:rsidRDefault="00460E48" w:rsidP="00460E48">
      <w:r>
        <w:t>Vhodnou a důležitou součástí mohou být i přídatná sdělení, jako například dávkovací kalendář nebo kalendář pro zaznamenávání plánovaných kontrol u lékaře nebo dalších diagnostických procedur, aby byla zajištěna a zdůrazněna nezbytná kooperace pacienta v průběhu celého léčebného procesu.</w:t>
      </w:r>
    </w:p>
    <w:p w14:paraId="0BE3CA5E" w14:textId="712070BA" w:rsidR="00C036E9" w:rsidRPr="00A35366" w:rsidRDefault="00460E48" w:rsidP="00460E48">
      <w:r>
        <w:t>EM nemají být duplikátem současně platné PIL. Vždy musí obsahovat výzvu pro prostudování PIL a poukázání na nutnost konzultovat jakékoli pochybnosti či otázky vztahující se k léčbě se svým ošetřujícím lékařem nebo lékárníkem.</w:t>
      </w:r>
    </w:p>
    <w:p w14:paraId="36F30607" w14:textId="77777777" w:rsidR="00460E48" w:rsidRDefault="00460E48" w:rsidP="00460E48">
      <w:pPr>
        <w:pStyle w:val="Nadpis4"/>
        <w:rPr>
          <w:ins w:id="343" w:author="Autor"/>
        </w:rPr>
      </w:pPr>
      <w:ins w:id="344" w:author="Autor">
        <w:r>
          <w:t>User-testing (uživatelské testování)</w:t>
        </w:r>
      </w:ins>
    </w:p>
    <w:p w14:paraId="243B1595" w14:textId="77777777" w:rsidR="00460E48" w:rsidRDefault="00460E48" w:rsidP="00460E48">
      <w:pPr>
        <w:rPr>
          <w:ins w:id="345" w:author="Autor"/>
        </w:rPr>
      </w:pPr>
      <w:ins w:id="346" w:author="Autor">
        <w:r>
          <w:t xml:space="preserve">SÚKL může v odůvodněných případech vyžádat provedení „user-testing‟ u relevantních pacientských skupin za účelem zhodnocení adekvátnosti materiálů, například jejich srozumitelnost pro různé pacienty, či použitelnost v praxi.  </w:t>
        </w:r>
      </w:ins>
    </w:p>
    <w:p w14:paraId="09B7C335" w14:textId="77777777" w:rsidR="00460E48" w:rsidRDefault="00460E48" w:rsidP="00460E48">
      <w:pPr>
        <w:rPr>
          <w:ins w:id="347" w:author="Autor"/>
        </w:rPr>
      </w:pPr>
      <w:ins w:id="348" w:author="Autor">
        <w:r>
          <w:t xml:space="preserve">SÚKL může přihlédnout k výsledkům user-testing provedenému na území jiného členského státu EU, které mohou být předloženy držitelem rozhodnutí o registraci jako součást návrhu o posouzení EM. </w:t>
        </w:r>
      </w:ins>
    </w:p>
    <w:p w14:paraId="69C88611" w14:textId="77777777" w:rsidR="00460E48" w:rsidRDefault="00460E48" w:rsidP="00460E48">
      <w:pPr>
        <w:rPr>
          <w:ins w:id="349" w:author="Autor"/>
        </w:rPr>
      </w:pPr>
      <w:ins w:id="350" w:author="Autor">
        <w:r>
          <w:t xml:space="preserve">Výsledek testování není pro SÚKL při jeho rozhodování závazný. </w:t>
        </w:r>
      </w:ins>
    </w:p>
    <w:p w14:paraId="4CCC34C2" w14:textId="77777777" w:rsidR="00460E48" w:rsidRDefault="00460E48" w:rsidP="00460E48">
      <w:r>
        <w:t xml:space="preserve">Doporučuje se vložit následující </w:t>
      </w:r>
      <w:ins w:id="351" w:author="Autor">
        <w:r>
          <w:t>in</w:t>
        </w:r>
      </w:ins>
      <w:r>
        <w:t>form</w:t>
      </w:r>
      <w:del w:id="352" w:author="Autor">
        <w:r w:rsidR="00800BB3">
          <w:delText>ul</w:delText>
        </w:r>
      </w:del>
      <w:r>
        <w:t>aci:</w:t>
      </w:r>
    </w:p>
    <w:p w14:paraId="5110D69C" w14:textId="77777777" w:rsidR="00460E48" w:rsidRPr="00460E48" w:rsidRDefault="00460E48" w:rsidP="00460E48">
      <w:pPr>
        <w:rPr>
          <w:i/>
          <w:iCs/>
        </w:rPr>
      </w:pPr>
      <w:r w:rsidRPr="00460E48">
        <w:rPr>
          <w:i/>
          <w:iCs/>
        </w:rPr>
        <w:lastRenderedPageBreak/>
        <w:t xml:space="preserve">&lt;Tento přehled nežádoucích účinků není úplný a je třeba se seznámit i s možnými dalšími nežádoucími účinky, jejichž výčet naleznete v Příbalové informaci pro pacienta. Příbalová informace pro pacienta (PIL) je distribuována v každém balení léčivého přípravku a lze jí také vyhledat na </w:t>
      </w:r>
      <w:del w:id="353" w:author="Autor">
        <w:r w:rsidR="00800BB3" w:rsidRPr="00800BB3">
          <w:rPr>
            <w:i/>
            <w:iCs/>
          </w:rPr>
          <w:delText>http://www.olecich</w:delText>
        </w:r>
      </w:del>
      <w:ins w:id="354" w:author="Autor">
        <w:r w:rsidRPr="00460E48">
          <w:rPr>
            <w:i/>
            <w:iCs/>
          </w:rPr>
          <w:t>webových stránkách Státního ústavu pro kontrolu léčiv (sukl.gov</w:t>
        </w:r>
      </w:ins>
      <w:r w:rsidRPr="00460E48">
        <w:rPr>
          <w:i/>
          <w:iCs/>
        </w:rPr>
        <w:t>.cz</w:t>
      </w:r>
      <w:ins w:id="355" w:author="Autor">
        <w:r w:rsidRPr="00460E48">
          <w:rPr>
            <w:i/>
            <w:iCs/>
          </w:rPr>
          <w:t>/) v Databázi léků</w:t>
        </w:r>
      </w:ins>
      <w:r w:rsidRPr="00460E48">
        <w:rPr>
          <w:i/>
          <w:iCs/>
        </w:rPr>
        <w:t xml:space="preserve"> po zadání názvu léčivého přípravku</w:t>
      </w:r>
      <w:ins w:id="356" w:author="Autor">
        <w:r w:rsidRPr="00460E48">
          <w:rPr>
            <w:i/>
            <w:iCs/>
          </w:rPr>
          <w:t xml:space="preserve"> (prehledy.sukl.cz/prehled_leciv.html#/ v sekci Doprovodné texty</w:t>
        </w:r>
      </w:ins>
      <w:r w:rsidRPr="00460E48">
        <w:rPr>
          <w:i/>
          <w:iCs/>
        </w:rPr>
        <w:t xml:space="preserve"> pod zkratkou PIL.&gt;</w:t>
      </w:r>
    </w:p>
    <w:p w14:paraId="0E05FA3D" w14:textId="77777777" w:rsidR="00460E48" w:rsidRDefault="00460E48" w:rsidP="00460E48">
      <w:r>
        <w:t xml:space="preserve">Uvedení </w:t>
      </w:r>
      <w:del w:id="357" w:author="Autor">
        <w:r w:rsidR="00800BB3">
          <w:delText>tohoto doporučení</w:delText>
        </w:r>
      </w:del>
      <w:ins w:id="358" w:author="Autor">
        <w:r>
          <w:t>této informace</w:t>
        </w:r>
      </w:ins>
      <w:r>
        <w:t xml:space="preserve"> nelze chápat ve smyslu </w:t>
      </w:r>
      <w:ins w:id="359" w:author="Autor">
        <w:r>
          <w:t xml:space="preserve">automatického </w:t>
        </w:r>
      </w:ins>
      <w:r>
        <w:t>splnění povinnosti držitele rozhodnutí o registraci distribuovat PIL pacientům</w:t>
      </w:r>
      <w:ins w:id="360" w:author="Autor">
        <w:r>
          <w:t xml:space="preserve"> v rámci edukačního programu</w:t>
        </w:r>
      </w:ins>
      <w:r>
        <w:t>, pokud je tak stanoveno jako podmínka registrace. V takovém případě je nutné, aby součástí distribuovaných EM byl i odpovídající počet výtisků aktuálně platné PIL</w:t>
      </w:r>
      <w:del w:id="361" w:author="Autor">
        <w:r w:rsidR="00800BB3">
          <w:delText>.</w:delText>
        </w:r>
      </w:del>
      <w:ins w:id="362" w:author="Autor">
        <w:r>
          <w:t xml:space="preserve">, pokud SÚKL výslovně neurčí jinak. </w:t>
        </w:r>
      </w:ins>
    </w:p>
    <w:p w14:paraId="165DA84A" w14:textId="77777777" w:rsidR="00460E48" w:rsidRDefault="00460E48" w:rsidP="00460E48">
      <w:pPr>
        <w:rPr>
          <w:ins w:id="363" w:author="Autor"/>
        </w:rPr>
      </w:pPr>
      <w:ins w:id="364" w:author="Autor">
        <w:r>
          <w:t xml:space="preserve">Dále musí být na první straně vhodně uvedena léčivá látka/kombinace léčivých látek, které/kterých se sdělení týká, event. název LP a název příslušného typu EM, například: Brožura pro pacienty a opatrovníky a podnadpis, který upřesňuje příslušný obsah, například: </w:t>
        </w:r>
      </w:ins>
    </w:p>
    <w:p w14:paraId="220DE637" w14:textId="77777777" w:rsidR="00460E48" w:rsidRDefault="00460E48" w:rsidP="00460E48">
      <w:pPr>
        <w:rPr>
          <w:ins w:id="365" w:author="Autor"/>
        </w:rPr>
      </w:pPr>
      <w:ins w:id="366" w:author="Autor">
        <w:r>
          <w:t>&lt;Název přípravku&gt;</w:t>
        </w:r>
      </w:ins>
    </w:p>
    <w:p w14:paraId="0A45A2D3" w14:textId="77777777" w:rsidR="00460E48" w:rsidRDefault="00460E48" w:rsidP="00460E48">
      <w:pPr>
        <w:rPr>
          <w:ins w:id="367" w:author="Autor"/>
        </w:rPr>
      </w:pPr>
      <w:ins w:id="368" w:author="Autor">
        <w:r>
          <w:t>&lt;(léčivá látka)&gt;</w:t>
        </w:r>
      </w:ins>
    </w:p>
    <w:p w14:paraId="2C844023" w14:textId="77777777" w:rsidR="00460E48" w:rsidRPr="00460E48" w:rsidRDefault="00460E48" w:rsidP="00460E48">
      <w:pPr>
        <w:rPr>
          <w:ins w:id="369" w:author="Autor"/>
          <w:i/>
          <w:iCs/>
        </w:rPr>
      </w:pPr>
      <w:ins w:id="370" w:author="Autor">
        <w:r>
          <w:t xml:space="preserve">Např: </w:t>
        </w:r>
        <w:r w:rsidRPr="00460E48">
          <w:rPr>
            <w:i/>
            <w:iCs/>
          </w:rPr>
          <w:t>Brožura pro pacienty a opatrovníky k omezení rizika očních nežádoucích účinků</w:t>
        </w:r>
      </w:ins>
    </w:p>
    <w:p w14:paraId="689D3D21" w14:textId="77777777" w:rsidR="00460E48" w:rsidRDefault="00460E48" w:rsidP="00460E48">
      <w:r>
        <w:t>Nezbytnou součástí každých EM musí být popis způsobu hlášení nežádoucích účinků, a to nejlépe ve formě následujícího sdělení:</w:t>
      </w:r>
    </w:p>
    <w:p w14:paraId="733F0097" w14:textId="77777777" w:rsidR="00460E48" w:rsidRPr="00460E48" w:rsidRDefault="00460E48" w:rsidP="00460E48">
      <w:pPr>
        <w:rPr>
          <w:i/>
          <w:iCs/>
        </w:rPr>
      </w:pPr>
      <w:r w:rsidRPr="00460E48">
        <w:rPr>
          <w:i/>
          <w:iCs/>
        </w:rPr>
        <w:t>&lt;Pokud se u Vás vyskytne kterýkoli z nežádoucích účinků, sdělte to svému lékaři nebo lékárníkovi. Stejně postupujte i v případě jakýchkoli nežádoucích účinků, které nejsou uvedeny v příbalové informaci. Nežádoucí účinky můžete hlásit také přímo prostřednictvím národního systému hlášení nežádoucích účinků.</w:t>
      </w:r>
    </w:p>
    <w:p w14:paraId="53068662" w14:textId="77777777" w:rsidR="00460E48" w:rsidRDefault="00460E48" w:rsidP="00460E48">
      <w:r w:rsidRPr="00460E48">
        <w:rPr>
          <w:i/>
          <w:iCs/>
        </w:rPr>
        <w:t xml:space="preserve">Podrobnosti o hlášení najdete na: </w:t>
      </w:r>
      <w:del w:id="371" w:author="Autor">
        <w:r w:rsidR="00800BB3" w:rsidRPr="00800BB3">
          <w:rPr>
            <w:i/>
            <w:iCs/>
          </w:rPr>
          <w:delText>http://www.olecich.cz/hlaseni-pro-sukl/nahlasit-nezadouci-ucinek.</w:delText>
        </w:r>
      </w:del>
      <w:ins w:id="372" w:author="Autor">
        <w:r w:rsidRPr="00460E48">
          <w:rPr>
            <w:rStyle w:val="Hypertextovodkaz"/>
            <w:rFonts w:ascii="Verdana" w:eastAsia="Verdana" w:hAnsi="Verdana" w:cs="Verdana"/>
            <w:i/>
            <w:iCs/>
            <w:color w:val="0000FF"/>
            <w:sz w:val="18"/>
            <w:szCs w:val="18"/>
            <w:lang w:eastAsia="en-GB"/>
          </w:rPr>
          <w:t>sukl.gov.cz/nezadouciucinky</w:t>
        </w:r>
        <w:r>
          <w:t xml:space="preserve"> </w:t>
        </w:r>
      </w:ins>
    </w:p>
    <w:p w14:paraId="3C5E3C3D" w14:textId="77777777" w:rsidR="00460E48" w:rsidRDefault="00460E48" w:rsidP="00460E48">
      <w:r w:rsidRPr="00460E48">
        <w:rPr>
          <w:i/>
          <w:iCs/>
        </w:rPr>
        <w:t xml:space="preserve">Adresa pro zasílání je Státní ústav pro kontrolu léčiv, odbor farmakovigilance, Šrobárova </w:t>
      </w:r>
      <w:ins w:id="373" w:author="Autor">
        <w:r w:rsidRPr="00460E48">
          <w:rPr>
            <w:i/>
            <w:iCs/>
          </w:rPr>
          <w:t>49/</w:t>
        </w:r>
      </w:ins>
      <w:r w:rsidRPr="00460E48">
        <w:rPr>
          <w:i/>
          <w:iCs/>
        </w:rPr>
        <w:t xml:space="preserve">48, Praha 10, 100 </w:t>
      </w:r>
      <w:del w:id="374" w:author="Autor">
        <w:r w:rsidR="00800BB3" w:rsidRPr="00800BB3">
          <w:rPr>
            <w:i/>
            <w:iCs/>
          </w:rPr>
          <w:delText>41, email</w:delText>
        </w:r>
      </w:del>
      <w:ins w:id="375" w:author="Autor">
        <w:r w:rsidRPr="00460E48">
          <w:rPr>
            <w:i/>
            <w:iCs/>
          </w:rPr>
          <w:t>00, e-mail</w:t>
        </w:r>
      </w:ins>
      <w:r>
        <w:t xml:space="preserve">: </w:t>
      </w:r>
      <w:r w:rsidRPr="00460E48">
        <w:rPr>
          <w:rStyle w:val="Hypertextovodkaz"/>
          <w:rFonts w:ascii="Verdana" w:eastAsia="Verdana" w:hAnsi="Verdana" w:cs="Verdana"/>
          <w:i/>
          <w:iCs/>
          <w:color w:val="0000FF"/>
          <w:sz w:val="18"/>
          <w:szCs w:val="18"/>
          <w:lang w:eastAsia="en-GB"/>
        </w:rPr>
        <w:t>farmakovigilance@sukl.</w:t>
      </w:r>
      <w:ins w:id="376" w:author="Autor">
        <w:r w:rsidRPr="00460E48">
          <w:rPr>
            <w:rStyle w:val="Hypertextovodkaz"/>
            <w:rFonts w:ascii="Verdana" w:eastAsia="Verdana" w:hAnsi="Verdana" w:cs="Verdana"/>
            <w:i/>
            <w:iCs/>
            <w:color w:val="0000FF"/>
            <w:sz w:val="18"/>
            <w:szCs w:val="18"/>
            <w:lang w:eastAsia="en-GB"/>
          </w:rPr>
          <w:t>gov.</w:t>
        </w:r>
      </w:ins>
      <w:r w:rsidRPr="00460E48">
        <w:rPr>
          <w:rStyle w:val="Hypertextovodkaz"/>
          <w:rFonts w:ascii="Verdana" w:eastAsia="Verdana" w:hAnsi="Verdana" w:cs="Verdana"/>
          <w:i/>
          <w:iCs/>
          <w:color w:val="0000FF"/>
          <w:sz w:val="18"/>
          <w:szCs w:val="18"/>
          <w:lang w:eastAsia="en-GB"/>
        </w:rPr>
        <w:t>cz.&gt;</w:t>
      </w:r>
    </w:p>
    <w:p w14:paraId="0639B373" w14:textId="77777777" w:rsidR="00460E48" w:rsidRDefault="00460E48" w:rsidP="00460E48">
      <w:r>
        <w:t xml:space="preserve">Tento způsob hlášení </w:t>
      </w:r>
      <w:ins w:id="377" w:author="Autor">
        <w:r>
          <w:t xml:space="preserve">podezření na nežádoucí účinek </w:t>
        </w:r>
      </w:ins>
      <w:r>
        <w:t>pro SÚKL musí být vždy uveden před ostatními způsoby hlášení, jako je např. výzva k hlášení držiteli</w:t>
      </w:r>
      <w:ins w:id="378" w:author="Autor">
        <w:r>
          <w:t xml:space="preserve"> rozhodnutí o registraci</w:t>
        </w:r>
      </w:ins>
      <w:r>
        <w:t>:</w:t>
      </w:r>
    </w:p>
    <w:p w14:paraId="708BA5C8" w14:textId="77777777" w:rsidR="00460E48" w:rsidRPr="00460E48" w:rsidRDefault="00460E48" w:rsidP="00460E48">
      <w:pPr>
        <w:rPr>
          <w:i/>
          <w:iCs/>
        </w:rPr>
      </w:pPr>
      <w:r w:rsidRPr="00460E48">
        <w:rPr>
          <w:i/>
          <w:iCs/>
        </w:rPr>
        <w:t>&lt;Tato informace může být také hlášena společnosti</w:t>
      </w:r>
      <w:del w:id="379" w:author="Autor">
        <w:r w:rsidR="00800BB3" w:rsidRPr="00800BB3">
          <w:rPr>
            <w:i/>
            <w:iCs/>
          </w:rPr>
          <w:delText>....&gt;</w:delText>
        </w:r>
      </w:del>
      <w:ins w:id="380" w:author="Autor">
        <w:r w:rsidRPr="00460E48">
          <w:rPr>
            <w:i/>
            <w:iCs/>
          </w:rPr>
          <w:t>...&gt;</w:t>
        </w:r>
      </w:ins>
    </w:p>
    <w:p w14:paraId="3863E091" w14:textId="77777777" w:rsidR="00460E48" w:rsidRDefault="00460E48" w:rsidP="00460E48">
      <w:r>
        <w:t>V případě, že budou pacientům distribuovány EM o léčivém přípravku, který podléhá dalšímu sledování, bude tato skutečnost v EM výrazně uvedena na první straně EM tímto způsobem:</w:t>
      </w:r>
    </w:p>
    <w:p w14:paraId="6AAAFEB4" w14:textId="2A8B39B4" w:rsidR="00460E48" w:rsidRPr="00460E48" w:rsidRDefault="00460E48" w:rsidP="00460E48">
      <w:pPr>
        <w:rPr>
          <w:i/>
          <w:iCs/>
        </w:rPr>
      </w:pPr>
      <w:r w:rsidRPr="00460E48">
        <w:rPr>
          <w:i/>
          <w:iCs/>
        </w:rPr>
        <w:t>&lt;</w:t>
      </w:r>
      <w:del w:id="381" w:author="Autor">
        <w:r w:rsidR="00800BB3">
          <w:delText xml:space="preserve">  </w:delText>
        </w:r>
        <w:r w:rsidR="00800BB3" w:rsidRPr="00460E48">
          <w:rPr>
            <w:i/>
            <w:iCs/>
            <w:noProof/>
          </w:rPr>
          <w:drawing>
            <wp:inline distT="0" distB="0" distL="0" distR="0" wp14:anchorId="378AB895" wp14:editId="5FD810AE">
              <wp:extent cx="200025" cy="171450"/>
              <wp:effectExtent l="0" t="0" r="9525" b="0"/>
              <wp:docPr id="102748818" name="Obrázek 3">
                <a:extLst xmlns:a="http://schemas.openxmlformats.org/drawingml/2006/main">
                  <a:ext uri="{FF2B5EF4-FFF2-40B4-BE49-F238E27FC236}">
                    <a16:creationId xmlns:a16="http://schemas.microsoft.com/office/drawing/2014/main" id="{0C2075D3-0EA9-4188-B0CA-46D0811CD65E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382" w:author="Autor">
        <w:r w:rsidRPr="00364146">
          <w:rPr>
            <w:noProof/>
            <w:spacing w:val="-1"/>
          </w:rPr>
          <w:drawing>
            <wp:inline distT="0" distB="0" distL="0" distR="0" wp14:anchorId="3A318130" wp14:editId="1835DD44">
              <wp:extent cx="200025" cy="171450"/>
              <wp:effectExtent l="0" t="0" r="9525" b="0"/>
              <wp:docPr id="195507566" name="Obrázek 3">
                <a:extLst xmlns:a="http://schemas.openxmlformats.org/drawingml/2006/main">
                  <a:ext uri="{FF2B5EF4-FFF2-40B4-BE49-F238E27FC236}">
                    <a16:creationId xmlns:a16="http://schemas.microsoft.com/office/drawing/2014/main" id="{63004481-B20F-4421-87AE-23FA8771845E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0E48">
          <w:rPr>
            <w:i/>
            <w:iCs/>
          </w:rPr>
          <w:t xml:space="preserve"> </w:t>
        </w:r>
      </w:ins>
      <w:r w:rsidRPr="00460E48">
        <w:rPr>
          <w:i/>
          <w:iCs/>
        </w:rPr>
        <w:t>Tento přípravek podléhá dalšímu sledování. To umožní rychlé získání nových informací o bezpečnosti. Můžete přispět tím, že nahlásíte jakékoli nežádoucí účinky, které se u Vás vyskytnou</w:t>
      </w:r>
      <w:del w:id="383" w:author="Autor">
        <w:r w:rsidR="00800BB3">
          <w:delText>. &gt;</w:delText>
        </w:r>
      </w:del>
      <w:ins w:id="384" w:author="Autor">
        <w:r w:rsidRPr="00460E48">
          <w:rPr>
            <w:i/>
            <w:iCs/>
          </w:rPr>
          <w:t>.&gt;</w:t>
        </w:r>
      </w:ins>
    </w:p>
    <w:p w14:paraId="3CFA2C0A" w14:textId="77777777" w:rsidR="00460E48" w:rsidRDefault="00460E48" w:rsidP="00460E48">
      <w:r>
        <w:t xml:space="preserve">Strana černého trojúhelníku v tištěné podobě </w:t>
      </w:r>
      <w:ins w:id="385" w:author="Autor">
        <w:r>
          <w:t xml:space="preserve">EM </w:t>
        </w:r>
      </w:ins>
      <w:r>
        <w:t xml:space="preserve">musí měřit </w:t>
      </w:r>
      <w:ins w:id="386" w:author="Autor">
        <w:r>
          <w:t xml:space="preserve">minimálně </w:t>
        </w:r>
      </w:ins>
      <w:r>
        <w:t>0,5 cm.</w:t>
      </w:r>
    </w:p>
    <w:p w14:paraId="64783DA5" w14:textId="77777777" w:rsidR="00460E48" w:rsidRDefault="00460E48" w:rsidP="00460E48">
      <w:r>
        <w:lastRenderedPageBreak/>
        <w:t>Pokud se hlášení týká biologického léčiva, je nutné přidat i upozornění o potřebě hlášení identifikačního čísla šarže, a to nejlépe následujícím způsobem:</w:t>
      </w:r>
    </w:p>
    <w:p w14:paraId="73E1BDC0" w14:textId="77777777" w:rsidR="00460E48" w:rsidRPr="00883537" w:rsidRDefault="00460E48" w:rsidP="00460E48">
      <w:pPr>
        <w:rPr>
          <w:i/>
          <w:iCs/>
        </w:rPr>
      </w:pPr>
      <w:r w:rsidRPr="00883537">
        <w:rPr>
          <w:i/>
          <w:iCs/>
        </w:rPr>
        <w:t>&lt;</w:t>
      </w:r>
      <w:del w:id="387" w:author="Autor">
        <w:r w:rsidR="00800BB3" w:rsidRPr="00800BB3">
          <w:rPr>
            <w:i/>
            <w:iCs/>
          </w:rPr>
          <w:delText>Je třeba</w:delText>
        </w:r>
      </w:del>
      <w:ins w:id="388" w:author="Autor">
        <w:r w:rsidRPr="00883537">
          <w:rPr>
            <w:i/>
            <w:iCs/>
          </w:rPr>
          <w:t>Doporučuje se</w:t>
        </w:r>
      </w:ins>
      <w:r w:rsidRPr="00883537">
        <w:rPr>
          <w:i/>
          <w:iCs/>
        </w:rPr>
        <w:t xml:space="preserve"> doplnit i přesný obchodní název a číslo šarže</w:t>
      </w:r>
      <w:del w:id="389" w:author="Autor">
        <w:r w:rsidR="00800BB3" w:rsidRPr="00800BB3">
          <w:rPr>
            <w:i/>
            <w:iCs/>
          </w:rPr>
          <w:delText>.  Nahlášením nežádoucích účinků můžete přispět k získání více informací o bezpečnosti tohoto přípravku</w:delText>
        </w:r>
      </w:del>
      <w:ins w:id="390" w:author="Autor">
        <w:r w:rsidRPr="00883537">
          <w:rPr>
            <w:i/>
            <w:iCs/>
          </w:rPr>
          <w:t>, pokud je známo</w:t>
        </w:r>
      </w:ins>
      <w:r w:rsidRPr="00883537">
        <w:rPr>
          <w:i/>
          <w:iCs/>
        </w:rPr>
        <w:t>.&gt;</w:t>
      </w:r>
    </w:p>
    <w:p w14:paraId="363974A6" w14:textId="77777777" w:rsidR="00460E48" w:rsidRDefault="00460E48" w:rsidP="00460E48">
      <w:r>
        <w:t xml:space="preserve">Každá verze EM </w:t>
      </w:r>
      <w:del w:id="391" w:author="Autor">
        <w:r w:rsidR="00800BB3">
          <w:delText>byla měla</w:delText>
        </w:r>
      </w:del>
      <w:ins w:id="392" w:author="Autor">
        <w:r>
          <w:t>musí</w:t>
        </w:r>
      </w:ins>
      <w:r>
        <w:t xml:space="preserve"> být příslušným způsoben označena ve spodní části </w:t>
      </w:r>
      <w:ins w:id="393" w:author="Autor">
        <w:r>
          <w:t xml:space="preserve">minimálně </w:t>
        </w:r>
      </w:ins>
      <w:r>
        <w:t>na první a poslední straně EM, tj.</w:t>
      </w:r>
      <w:ins w:id="394" w:author="Autor">
        <w:r>
          <w:t xml:space="preserve"> musí být uvedeno</w:t>
        </w:r>
      </w:ins>
      <w:r>
        <w:t xml:space="preserve"> číslo verze a datum schválení SÚKL, a to nejlépe následujícím způsobem:</w:t>
      </w:r>
    </w:p>
    <w:p w14:paraId="553CCE8F" w14:textId="77777777" w:rsidR="00460E48" w:rsidRPr="00883537" w:rsidRDefault="00460E48" w:rsidP="00460E48">
      <w:pPr>
        <w:rPr>
          <w:i/>
          <w:iCs/>
        </w:rPr>
      </w:pPr>
      <w:r w:rsidRPr="00883537">
        <w:rPr>
          <w:i/>
          <w:iCs/>
        </w:rPr>
        <w:t>&lt;Verze: xx&gt;</w:t>
      </w:r>
    </w:p>
    <w:p w14:paraId="18CD1E04" w14:textId="77777777" w:rsidR="00460E48" w:rsidRPr="00883537" w:rsidRDefault="00460E48" w:rsidP="00460E48">
      <w:pPr>
        <w:rPr>
          <w:i/>
          <w:iCs/>
        </w:rPr>
      </w:pPr>
      <w:r w:rsidRPr="00883537">
        <w:rPr>
          <w:i/>
          <w:iCs/>
        </w:rPr>
        <w:t xml:space="preserve">&lt;Schváleno SÚKL: </w:t>
      </w:r>
      <w:del w:id="395" w:author="Autor">
        <w:r w:rsidR="00800BB3" w:rsidRPr="00800BB3">
          <w:rPr>
            <w:i/>
            <w:iCs/>
          </w:rPr>
          <w:delText>xx/20xx</w:delText>
        </w:r>
      </w:del>
      <w:ins w:id="396" w:author="Autor">
        <w:r w:rsidRPr="00883537">
          <w:rPr>
            <w:i/>
            <w:iCs/>
          </w:rPr>
          <w:t>MM/RRRR</w:t>
        </w:r>
      </w:ins>
      <w:r w:rsidRPr="00883537">
        <w:rPr>
          <w:i/>
          <w:iCs/>
        </w:rPr>
        <w:t>&gt;</w:t>
      </w:r>
    </w:p>
    <w:p w14:paraId="10053FAC" w14:textId="77777777" w:rsidR="00460E48" w:rsidRDefault="00800BB3" w:rsidP="00460E48">
      <w:pPr>
        <w:rPr>
          <w:ins w:id="397" w:author="Autor"/>
        </w:rPr>
      </w:pPr>
      <w:del w:id="398" w:author="Autor">
        <w:r>
          <w:delText>4.</w:delText>
        </w:r>
        <w:r>
          <w:tab/>
        </w:r>
      </w:del>
      <w:ins w:id="399" w:author="Autor">
        <w:r w:rsidR="00460E48">
          <w:t>Audio/Video nahrávka musí nést stejné označení minimálně na titulním a posledním záběru.</w:t>
        </w:r>
      </w:ins>
    </w:p>
    <w:p w14:paraId="4F7C7873" w14:textId="77777777" w:rsidR="00883537" w:rsidRDefault="00460E48" w:rsidP="00883537">
      <w:pPr>
        <w:rPr>
          <w:ins w:id="400" w:author="Autor"/>
        </w:rPr>
      </w:pPr>
      <w:ins w:id="401" w:author="Autor">
        <w:r>
          <w:t>Uvedením výše uvedených údajů (verze a data schválení SÚKL) se EM považuje za jasně označený, a současně, že příslušný materiál je plněním podmínky uložené při registraci a jakákoli další prohlášení nejsou považována za nutná.</w:t>
        </w:r>
      </w:ins>
    </w:p>
    <w:p w14:paraId="33FF65D5" w14:textId="479D99E0" w:rsidR="00883537" w:rsidRDefault="00883537" w:rsidP="00883537">
      <w:pPr>
        <w:pStyle w:val="Nadpis2"/>
        <w:rPr>
          <w:ins w:id="402" w:author="Autor"/>
          <w:rStyle w:val="Nadpis2Char"/>
        </w:rPr>
      </w:pPr>
      <w:ins w:id="403" w:author="Autor">
        <w:r w:rsidRPr="00883537">
          <w:t>2.3.   Specifické typy EM</w:t>
        </w:r>
      </w:ins>
    </w:p>
    <w:p w14:paraId="33D14B21" w14:textId="3D7F6B4F" w:rsidR="00883537" w:rsidRDefault="00883537" w:rsidP="00883537">
      <w:pPr>
        <w:pStyle w:val="Nadpis3"/>
      </w:pPr>
      <w:r>
        <w:t>Karta pacienta</w:t>
      </w:r>
    </w:p>
    <w:p w14:paraId="7F3C0D85" w14:textId="77777777" w:rsidR="00883537" w:rsidRDefault="00883537" w:rsidP="00883537">
      <w:r>
        <w:t xml:space="preserve">Důvodem vytváření a distribuce Karty pacienta </w:t>
      </w:r>
      <w:del w:id="404" w:author="Autor">
        <w:r w:rsidR="00800BB3">
          <w:delText>je informovat</w:delText>
        </w:r>
      </w:del>
      <w:ins w:id="405" w:author="Autor">
        <w:r>
          <w:t>může být informování pacienta,</w:t>
        </w:r>
      </w:ins>
      <w:r>
        <w:t xml:space="preserve"> lékaře a </w:t>
      </w:r>
      <w:del w:id="406" w:author="Autor">
        <w:r w:rsidR="00800BB3">
          <w:delText>ostatní zdravotnické pracovníky</w:delText>
        </w:r>
      </w:del>
      <w:ins w:id="407" w:author="Autor">
        <w:r>
          <w:t>ostatních zdravotnických pracovníků</w:t>
        </w:r>
      </w:ins>
      <w:r>
        <w:t xml:space="preserve"> o LP, kter</w:t>
      </w:r>
      <w:del w:id="408" w:author="Autor">
        <w:r w:rsidR="00800BB3">
          <w:delText>é</w:delText>
        </w:r>
      </w:del>
      <w:ins w:id="409" w:author="Autor">
        <w:r>
          <w:t>ý</w:t>
        </w:r>
      </w:ins>
      <w:r>
        <w:t xml:space="preserve"> pacient užívá nebo užíval, o proceduře/procedurách, které v souvislosti s je</w:t>
      </w:r>
      <w:del w:id="410" w:author="Autor">
        <w:r w:rsidR="00800BB3">
          <w:delText>jic</w:delText>
        </w:r>
      </w:del>
      <w:r>
        <w:t>h</w:t>
      </w:r>
      <w:ins w:id="411" w:author="Autor">
        <w:r>
          <w:t>o</w:t>
        </w:r>
      </w:ins>
      <w:r>
        <w:t xml:space="preserve"> užíváním podstupuje nebo podstupoval a o situacích, ve kterých by mohla vyvstat bezpečnostní rizika (např. možné interakce, teratogenní povaha </w:t>
      </w:r>
      <w:del w:id="412" w:author="Autor">
        <w:r w:rsidR="00800BB3">
          <w:delText>účinné</w:delText>
        </w:r>
      </w:del>
      <w:ins w:id="413" w:author="Autor">
        <w:r>
          <w:t>léčivé</w:t>
        </w:r>
      </w:ins>
      <w:r>
        <w:t xml:space="preserve"> látky, zvýšené riziko výskytu nežádoucích účinků atd</w:t>
      </w:r>
      <w:del w:id="414" w:author="Autor">
        <w:r w:rsidR="00800BB3">
          <w:delText>.).</w:delText>
        </w:r>
      </w:del>
      <w:ins w:id="415" w:author="Autor">
        <w:r>
          <w:t>.) a jak k těmto situacím přistupovat.</w:t>
        </w:r>
      </w:ins>
    </w:p>
    <w:p w14:paraId="3DDFB408" w14:textId="77777777" w:rsidR="00883537" w:rsidRDefault="00883537" w:rsidP="00883537">
      <w:pPr>
        <w:rPr>
          <w:ins w:id="416" w:author="Autor"/>
        </w:rPr>
      </w:pPr>
      <w:ins w:id="417" w:author="Autor">
        <w:r>
          <w:t xml:space="preserve">V relevantních případech může též obsahovat data plánovaných vyšetření nebo časový rozvrh dávek/dávkovací kalendář/. </w:t>
        </w:r>
      </w:ins>
    </w:p>
    <w:p w14:paraId="4A0A758A" w14:textId="77777777" w:rsidR="00883537" w:rsidRDefault="00883537" w:rsidP="00883537">
      <w:r>
        <w:t>Obsahem sdělení musí být:</w:t>
      </w:r>
    </w:p>
    <w:p w14:paraId="0E4C18C9" w14:textId="77777777" w:rsidR="00883537" w:rsidRDefault="00883537" w:rsidP="00883537">
      <w:r>
        <w:t>•</w:t>
      </w:r>
      <w:r>
        <w:tab/>
        <w:t>nutnost nosit Kartu pacienta neustále sebou a předkládat ji při jakékoli návštěvě lékaře či terapeutické nebo diagnostické proceduře</w:t>
      </w:r>
    </w:p>
    <w:p w14:paraId="62D70F85" w14:textId="77777777" w:rsidR="00800BB3" w:rsidRDefault="00800BB3" w:rsidP="00800BB3">
      <w:pPr>
        <w:rPr>
          <w:del w:id="418" w:author="Autor"/>
        </w:rPr>
      </w:pPr>
      <w:del w:id="419" w:author="Autor">
        <w:r>
          <w:delText>•</w:delText>
        </w:r>
        <w:r>
          <w:tab/>
          <w:delText>klíčové informace týkající se diagnózy a léčby, které by mohly ovlivnit jakákoli urgentní i neurgentní lékařská rozhodnutí</w:delText>
        </w:r>
      </w:del>
    </w:p>
    <w:p w14:paraId="6F7B511B" w14:textId="77777777" w:rsidR="00800BB3" w:rsidRDefault="00800BB3" w:rsidP="00800BB3">
      <w:pPr>
        <w:rPr>
          <w:del w:id="420" w:author="Autor"/>
        </w:rPr>
      </w:pPr>
      <w:del w:id="421" w:author="Autor">
        <w:r>
          <w:delText>•</w:delText>
        </w:r>
        <w:r>
          <w:tab/>
          <w:delText>kontaktní údaje na pacienta, event. i na jeho opatrovníka</w:delText>
        </w:r>
      </w:del>
    </w:p>
    <w:p w14:paraId="185F8ED8" w14:textId="77777777" w:rsidR="00883537" w:rsidRDefault="00883537" w:rsidP="00883537">
      <w:pPr>
        <w:rPr>
          <w:ins w:id="422" w:author="Autor"/>
        </w:rPr>
      </w:pPr>
      <w:ins w:id="423" w:author="Autor">
        <w:r>
          <w:t>•</w:t>
        </w:r>
        <w:r>
          <w:tab/>
          <w:t xml:space="preserve">klíčové prvky schválené příslušnou regulační autoritou </w:t>
        </w:r>
      </w:ins>
    </w:p>
    <w:p w14:paraId="24F7B44F" w14:textId="77777777" w:rsidR="00883537" w:rsidRDefault="00883537" w:rsidP="00883537">
      <w:r>
        <w:t>•</w:t>
      </w:r>
      <w:r>
        <w:tab/>
        <w:t>kontaktní údaje na ošetřujícího lékaře nebo pracoviště, kde pacient léčbu podstupuje</w:t>
      </w:r>
    </w:p>
    <w:p w14:paraId="4DCD0B3F" w14:textId="77777777" w:rsidR="00883537" w:rsidRDefault="00883537" w:rsidP="00883537">
      <w:pPr>
        <w:rPr>
          <w:ins w:id="424" w:author="Autor"/>
        </w:rPr>
      </w:pPr>
      <w:ins w:id="425" w:author="Autor">
        <w:r>
          <w:t xml:space="preserve">Karta pacienta určená k informování pacienta nemá obsahovat diagnózy, ale jejich příznaky, přičemž v zájmu zachování omezené velikosti Karty pacienta není žádoucí stejné příznaky opakovat pro různé orgány nebo </w:t>
        </w:r>
        <w:r>
          <w:lastRenderedPageBreak/>
          <w:t>orgánové systémy (například „nevolnost a bolest břicha“ u problémů se slinivkou, problémů se žaludkem a problémů s játry).</w:t>
        </w:r>
      </w:ins>
    </w:p>
    <w:p w14:paraId="78043363" w14:textId="77777777" w:rsidR="00883537" w:rsidRDefault="00883537" w:rsidP="00883537">
      <w:r>
        <w:t>Pokud nejsou vytvořeny jiné</w:t>
      </w:r>
      <w:ins w:id="426" w:author="Autor">
        <w:r>
          <w:t xml:space="preserve"> edukační</w:t>
        </w:r>
      </w:ins>
      <w:r>
        <w:t xml:space="preserve"> materiály pro pacienty, má být obsahem Karty pacienta i popis způsobu hlášení nežádoucích účinků (lze použít zkrácenou verzi), výzva k prostudování SmPC nebo PIL dle účelu dané Karty </w:t>
      </w:r>
      <w:ins w:id="427" w:author="Autor">
        <w:r>
          <w:t xml:space="preserve">pacienta </w:t>
        </w:r>
      </w:ins>
      <w:r>
        <w:t xml:space="preserve">a symbol obráceného černého trojúhelníku spolu s prohlášením o </w:t>
      </w:r>
      <w:del w:id="428" w:author="Autor">
        <w:r w:rsidR="00800BB3">
          <w:delText>následném</w:delText>
        </w:r>
      </w:del>
      <w:ins w:id="429" w:author="Autor">
        <w:r>
          <w:t>dalším</w:t>
        </w:r>
      </w:ins>
      <w:r>
        <w:t xml:space="preserve"> sledování, pokud mu daný LP podléhá.</w:t>
      </w:r>
    </w:p>
    <w:p w14:paraId="543457EC" w14:textId="77777777" w:rsidR="00883537" w:rsidRDefault="00883537" w:rsidP="00883537">
      <w:r>
        <w:t>Karta pacienta musí mít vhodnou velikost a kvalitu materiálu, aby bylo bezproblémově zajištěno její dlouhodobé nošení při sobě, např. v peněžence.</w:t>
      </w:r>
    </w:p>
    <w:p w14:paraId="771DD56B" w14:textId="77777777" w:rsidR="00883537" w:rsidRDefault="00883537" w:rsidP="00883537">
      <w:pPr>
        <w:rPr>
          <w:ins w:id="430" w:author="Autor"/>
        </w:rPr>
      </w:pPr>
      <w:ins w:id="431" w:author="Autor">
        <w:r>
          <w:t xml:space="preserve">Pokud je Karta pacienta distribuována spolu s balením léčivého přípravku, nesmí být integrální součástí PIL (určena k odtržení), ale musí být vložena do nebo připevněna k balení LP separátně. Její vzhled musí být dostatečně výrazný, aby upoutal pozornost a nesmí připomínat PIL. </w:t>
        </w:r>
      </w:ins>
    </w:p>
    <w:p w14:paraId="4E915E29" w14:textId="77777777" w:rsidR="00883537" w:rsidRDefault="00883537" w:rsidP="00883537">
      <w:pPr>
        <w:rPr>
          <w:ins w:id="432" w:author="Autor"/>
        </w:rPr>
      </w:pPr>
      <w:ins w:id="433" w:author="Autor">
        <w:r>
          <w:t xml:space="preserve">Velikost Karty pacienta ve složeném stavu má být maximálně </w:t>
        </w:r>
      </w:ins>
      <w:r>
        <w:t>5</w:t>
      </w:r>
      <w:del w:id="434" w:author="Autor">
        <w:r w:rsidR="00800BB3">
          <w:delText>.</w:delText>
        </w:r>
        <w:r w:rsidR="00800BB3">
          <w:tab/>
        </w:r>
      </w:del>
      <w:ins w:id="435" w:author="Autor">
        <w:r>
          <w:t>,5 cm x 8,5 cm a pouze ve výjimečných případech se má sestávat z více než 4 listů (8 stran).</w:t>
        </w:r>
      </w:ins>
    </w:p>
    <w:p w14:paraId="39D62123" w14:textId="77777777" w:rsidR="00883537" w:rsidRDefault="00883537" w:rsidP="00883537">
      <w:pPr>
        <w:rPr>
          <w:ins w:id="436" w:author="Autor"/>
        </w:rPr>
      </w:pPr>
      <w:ins w:id="437" w:author="Autor">
        <w:r>
          <w:t xml:space="preserve">Vícejazyčný formát Karty pacienta je možný, pouze pokud lze každou Kartu snadno oddělit jakožto jednojazyčnou. </w:t>
        </w:r>
      </w:ins>
    </w:p>
    <w:p w14:paraId="66C2182D" w14:textId="77777777" w:rsidR="00883537" w:rsidRDefault="00883537" w:rsidP="00883537">
      <w:pPr>
        <w:rPr>
          <w:ins w:id="438" w:author="Autor"/>
        </w:rPr>
      </w:pPr>
      <w:ins w:id="439" w:author="Autor">
        <w:r>
          <w:t>Minimální gramáž papíru, ze kterého je karta zhotovena, musí být alespoň 200 g/m2. SÚKL může vyžadovat Kartu pacienta laminovat.</w:t>
        </w:r>
      </w:ins>
    </w:p>
    <w:p w14:paraId="3F2655BB" w14:textId="77777777" w:rsidR="00883537" w:rsidRDefault="00883537" w:rsidP="00883537">
      <w:pPr>
        <w:rPr>
          <w:ins w:id="440" w:author="Autor"/>
        </w:rPr>
      </w:pPr>
      <w:ins w:id="441" w:author="Autor">
        <w:r>
          <w:t>Vzhled a materiál Karty pacienta, jejíž text byl schválen jakožto součást informace o přípravku, podléhá schválení odboru farmakovigilance SÚKL. Ve výjimečných a odůvodněných případech (např. pokud je třeba informaci přizpůsobit lékařské praxi na území ČR) může SÚKL vyžádat po držiteli rozhodnutí o registraci přídatnou distribuci takovéto Karty pacienta přímo do rukou předepisujícího lékaře, eventuelně výjimečně vyžádat textové změny této přídatné Karty pacienta.</w:t>
        </w:r>
      </w:ins>
    </w:p>
    <w:p w14:paraId="3CB3C98A" w14:textId="77777777" w:rsidR="00883537" w:rsidRDefault="00883537" w:rsidP="00883537">
      <w:pPr>
        <w:rPr>
          <w:ins w:id="442" w:author="Autor"/>
        </w:rPr>
      </w:pPr>
      <w:ins w:id="443" w:author="Autor">
        <w:r w:rsidRPr="00883537">
          <w:rPr>
            <w:rStyle w:val="Nadpis4Char"/>
          </w:rPr>
          <w:t>Karta pacienta k založení do zdravotnické dokumentace</w:t>
        </w:r>
        <w:r>
          <w:t xml:space="preserve"> – specifický nástroj určený zejména k zaznamenávání data a výsledků testů prováděných před nebo v průběhu léčby. Je uchovávána poskytovatelem zdravotní péče ve zdravotnické dokumentaci pacienta. </w:t>
        </w:r>
      </w:ins>
    </w:p>
    <w:p w14:paraId="58478E78" w14:textId="6DA0663F" w:rsidR="00883537" w:rsidRDefault="00883537" w:rsidP="00883537">
      <w:pPr>
        <w:pStyle w:val="Nadpis3"/>
        <w:rPr>
          <w:ins w:id="444" w:author="Autor"/>
        </w:rPr>
      </w:pPr>
      <w:ins w:id="445" w:author="Autor">
        <w:r>
          <w:t>Formulář obeznámení s riziky</w:t>
        </w:r>
      </w:ins>
    </w:p>
    <w:p w14:paraId="4C317B8B" w14:textId="77777777" w:rsidR="00883537" w:rsidRDefault="00883537" w:rsidP="00883537">
      <w:pPr>
        <w:rPr>
          <w:ins w:id="446" w:author="Autor"/>
        </w:rPr>
      </w:pPr>
      <w:ins w:id="447" w:author="Autor">
        <w:r>
          <w:t>Formulář obeznámení s riziky je jedním z možných nástrojů edukačního programu a jeho účelem je podpora lékaře v následujících případech:</w:t>
        </w:r>
      </w:ins>
    </w:p>
    <w:p w14:paraId="215D5731" w14:textId="77777777" w:rsidR="00883537" w:rsidRDefault="00883537" w:rsidP="00883537">
      <w:pPr>
        <w:rPr>
          <w:ins w:id="448" w:author="Autor"/>
        </w:rPr>
      </w:pPr>
      <w:ins w:id="449" w:author="Autor">
        <w:r>
          <w:t>•</w:t>
        </w:r>
        <w:r>
          <w:tab/>
          <w:t>všechny nezbytné informace týkající se předmětných rizik a postupy k jejich prevenci a zmírnění byly dostatečně diskutovány s pacientem/opatrovníkem</w:t>
        </w:r>
      </w:ins>
    </w:p>
    <w:p w14:paraId="14E6C886" w14:textId="77777777" w:rsidR="00883537" w:rsidRDefault="00883537" w:rsidP="00883537">
      <w:pPr>
        <w:rPr>
          <w:ins w:id="450" w:author="Autor"/>
        </w:rPr>
      </w:pPr>
      <w:ins w:id="451" w:author="Autor">
        <w:r>
          <w:t>•</w:t>
        </w:r>
        <w:r>
          <w:tab/>
          <w:t>všechny příslušné EM, eventuelně PIL, byly předány pacientovi/jeho opatrovníkovi</w:t>
        </w:r>
      </w:ins>
    </w:p>
    <w:p w14:paraId="74A7685C" w14:textId="77777777" w:rsidR="00883537" w:rsidRDefault="00883537" w:rsidP="00883537">
      <w:pPr>
        <w:rPr>
          <w:ins w:id="452" w:author="Autor"/>
        </w:rPr>
      </w:pPr>
      <w:ins w:id="453" w:author="Autor">
        <w:r>
          <w:t>•</w:t>
        </w:r>
        <w:r>
          <w:tab/>
          <w:t>dokumentace, že pacient byl poučen a rozumí možným rizikům i opatřením na jejich zmírnění, kterou je možné vložit do zdravotnické dokumentace</w:t>
        </w:r>
      </w:ins>
    </w:p>
    <w:p w14:paraId="555B8DA7" w14:textId="77777777" w:rsidR="00883537" w:rsidRDefault="00883537" w:rsidP="00883537">
      <w:pPr>
        <w:rPr>
          <w:ins w:id="454" w:author="Autor"/>
        </w:rPr>
      </w:pPr>
      <w:ins w:id="455" w:author="Autor">
        <w:r>
          <w:t xml:space="preserve">Nezbytnou součástí je i prohlášení, že: „Podpisem tohoto formuláře se pacient nevzdává žádného ze svých zákonných práv.” </w:t>
        </w:r>
      </w:ins>
    </w:p>
    <w:p w14:paraId="34561FCD" w14:textId="77777777" w:rsidR="00883537" w:rsidRDefault="00883537" w:rsidP="00883537">
      <w:pPr>
        <w:rPr>
          <w:ins w:id="456" w:author="Autor"/>
        </w:rPr>
      </w:pPr>
      <w:ins w:id="457" w:author="Autor">
        <w:r>
          <w:lastRenderedPageBreak/>
          <w:t xml:space="preserve">Tento formulář nezbavuje odpovědnosti ošetřujícího lékaře ani držitele rozhodnutí o registraci a nepřenáší na pacienta jejich obecné povinnosti. </w:t>
        </w:r>
      </w:ins>
    </w:p>
    <w:p w14:paraId="670ED708" w14:textId="77777777" w:rsidR="00883537" w:rsidRDefault="00883537" w:rsidP="00883537">
      <w:pPr>
        <w:rPr>
          <w:ins w:id="458" w:author="Autor"/>
        </w:rPr>
      </w:pPr>
      <w:ins w:id="459" w:author="Autor">
        <w:r>
          <w:t xml:space="preserve">Také neslouží jako Informovaný souhlas. </w:t>
        </w:r>
      </w:ins>
    </w:p>
    <w:p w14:paraId="3F5C4CC3" w14:textId="77777777" w:rsidR="00883537" w:rsidRDefault="00883537" w:rsidP="00883537">
      <w:pPr>
        <w:rPr>
          <w:ins w:id="460" w:author="Autor"/>
        </w:rPr>
      </w:pPr>
      <w:ins w:id="461" w:author="Autor">
        <w:r>
          <w:t xml:space="preserve">Mohou existovat specifické formuláře po zahájení/pokračování/ukončení léčby. </w:t>
        </w:r>
      </w:ins>
    </w:p>
    <w:p w14:paraId="19339081" w14:textId="3BBCB493" w:rsidR="00883537" w:rsidRDefault="00883537" w:rsidP="00883537">
      <w:pPr>
        <w:pStyle w:val="Nadpis1"/>
        <w:rPr>
          <w:ins w:id="462" w:author="Autor"/>
        </w:rPr>
      </w:pPr>
      <w:ins w:id="463" w:author="Autor">
        <w:r w:rsidRPr="00883537">
          <w:t>3.  Programy pro minimalizaci rizik</w:t>
        </w:r>
      </w:ins>
    </w:p>
    <w:p w14:paraId="36F05BEF" w14:textId="29A798A4" w:rsidR="00883537" w:rsidRDefault="00883537" w:rsidP="00883537">
      <w:pPr>
        <w:pStyle w:val="Nadpis2"/>
        <w:rPr>
          <w:ins w:id="464" w:author="Autor"/>
        </w:rPr>
      </w:pPr>
      <w:ins w:id="465" w:author="Autor">
        <w:r>
          <w:t>3.1. Program prevence početí</w:t>
        </w:r>
      </w:ins>
    </w:p>
    <w:p w14:paraId="3E03B4DE" w14:textId="77777777" w:rsidR="00883537" w:rsidRDefault="00883537" w:rsidP="00883537">
      <w:pPr>
        <w:rPr>
          <w:ins w:id="466" w:author="Autor"/>
        </w:rPr>
      </w:pPr>
      <w:ins w:id="467" w:author="Autor">
        <w:r>
          <w:t>Soubor rutinních i dalších opatření pro minimalizaci rizik, jehož účelem je minimalizace expozice léčivému přípravku se známým teratogenním účinkem v průběhu těhotenství.</w:t>
        </w:r>
      </w:ins>
    </w:p>
    <w:p w14:paraId="2F3E88B5" w14:textId="77777777" w:rsidR="00883537" w:rsidRDefault="00883537" w:rsidP="00883537">
      <w:pPr>
        <w:rPr>
          <w:ins w:id="468" w:author="Autor"/>
        </w:rPr>
      </w:pPr>
      <w:ins w:id="469" w:author="Autor">
        <w:r>
          <w:t xml:space="preserve">Písemný popis všech nástrojů programu podléhá připomínkám a schválení SÚKL před jeho implementací na území ČR. </w:t>
        </w:r>
      </w:ins>
    </w:p>
    <w:p w14:paraId="0D0F5C5A" w14:textId="77777777" w:rsidR="00883537" w:rsidRDefault="00883537" w:rsidP="00883537">
      <w:pPr>
        <w:spacing w:line="240" w:lineRule="auto"/>
        <w:rPr>
          <w:ins w:id="470" w:author="Autor"/>
        </w:rPr>
      </w:pPr>
      <w:ins w:id="471" w:author="Autor">
        <w:r>
          <w:t>Program se obvykle sestává z následujících součástí:</w:t>
        </w:r>
      </w:ins>
    </w:p>
    <w:p w14:paraId="21569EF2" w14:textId="3314427A" w:rsidR="00883537" w:rsidRDefault="00883537" w:rsidP="00883537">
      <w:pPr>
        <w:spacing w:line="240" w:lineRule="auto"/>
        <w:ind w:left="284" w:hanging="284"/>
        <w:rPr>
          <w:ins w:id="472" w:author="Autor"/>
        </w:rPr>
      </w:pPr>
      <w:ins w:id="473" w:author="Autor">
        <w:r>
          <w:t>1) Specifikace lékařů, kteří splňují podmínky předepisování, eventuelně lékárníků, kteří splňují podmínky pro   výdej</w:t>
        </w:r>
      </w:ins>
    </w:p>
    <w:p w14:paraId="131C70E0" w14:textId="77777777" w:rsidR="00883537" w:rsidRDefault="00883537" w:rsidP="00883537">
      <w:pPr>
        <w:spacing w:line="240" w:lineRule="auto"/>
        <w:rPr>
          <w:ins w:id="474" w:author="Autor"/>
        </w:rPr>
      </w:pPr>
      <w:ins w:id="475" w:author="Autor">
        <w:r>
          <w:t>2) Edukace pracovníků ve zdravotnictví, kteří jsou oprávněni předepisovat nebo vydávat dotčený LP</w:t>
        </w:r>
      </w:ins>
    </w:p>
    <w:p w14:paraId="4522F560" w14:textId="77777777" w:rsidR="00883537" w:rsidRDefault="00883537" w:rsidP="00883537">
      <w:pPr>
        <w:spacing w:line="240" w:lineRule="auto"/>
        <w:rPr>
          <w:ins w:id="476" w:author="Autor"/>
        </w:rPr>
      </w:pPr>
      <w:ins w:id="477" w:author="Autor">
        <w:r>
          <w:t xml:space="preserve"> - zajištěno nejčastěji Edukačními materiály a/nebo školením </w:t>
        </w:r>
      </w:ins>
    </w:p>
    <w:p w14:paraId="692C3FF6" w14:textId="77777777" w:rsidR="00883537" w:rsidRDefault="00883537" w:rsidP="00883537">
      <w:pPr>
        <w:spacing w:line="240" w:lineRule="auto"/>
        <w:rPr>
          <w:ins w:id="478" w:author="Autor"/>
        </w:rPr>
      </w:pPr>
      <w:ins w:id="479" w:author="Autor">
        <w:r>
          <w:t>3) Edukace pacientek, eventuelně jejich sexuálních partnerů/partnerek nebo opatrovníků</w:t>
        </w:r>
      </w:ins>
    </w:p>
    <w:p w14:paraId="619EA345" w14:textId="77777777" w:rsidR="00883537" w:rsidRDefault="00883537" w:rsidP="00883537">
      <w:pPr>
        <w:spacing w:line="240" w:lineRule="auto"/>
        <w:rPr>
          <w:ins w:id="480" w:author="Autor"/>
        </w:rPr>
      </w:pPr>
      <w:ins w:id="481" w:author="Autor">
        <w:r>
          <w:t xml:space="preserve"> - zajištěno obvykle Edukačními materiály včetně Karty pacienta</w:t>
        </w:r>
      </w:ins>
    </w:p>
    <w:p w14:paraId="1DEA8548" w14:textId="77777777" w:rsidR="00883537" w:rsidRDefault="00883537" w:rsidP="00883537">
      <w:pPr>
        <w:spacing w:line="240" w:lineRule="auto"/>
        <w:rPr>
          <w:ins w:id="482" w:author="Autor"/>
        </w:rPr>
      </w:pPr>
      <w:ins w:id="483" w:author="Autor">
        <w:r>
          <w:t>4) Opatření před započetím léčby</w:t>
        </w:r>
      </w:ins>
    </w:p>
    <w:p w14:paraId="4907CE42" w14:textId="77777777" w:rsidR="00883537" w:rsidRDefault="00883537" w:rsidP="00883537">
      <w:pPr>
        <w:spacing w:line="240" w:lineRule="auto"/>
        <w:rPr>
          <w:ins w:id="484" w:author="Autor"/>
        </w:rPr>
      </w:pPr>
      <w:ins w:id="485" w:author="Autor">
        <w:r>
          <w:t xml:space="preserve"> - obvykle zahrnují selekci pacientek, které by mohly otěhotnět podle jasně stanovených kritérií, a u nich následně provedení těhotenského testu s negativním výsledkem</w:t>
        </w:r>
      </w:ins>
    </w:p>
    <w:p w14:paraId="4B808F2B" w14:textId="77777777" w:rsidR="00883537" w:rsidRDefault="00883537" w:rsidP="00883537">
      <w:pPr>
        <w:spacing w:line="240" w:lineRule="auto"/>
        <w:rPr>
          <w:ins w:id="486" w:author="Autor"/>
        </w:rPr>
      </w:pPr>
      <w:ins w:id="487" w:author="Autor">
        <w:r>
          <w:t xml:space="preserve"> - seznámení pacienta/pacientky s riziky</w:t>
        </w:r>
      </w:ins>
    </w:p>
    <w:p w14:paraId="1E01529E" w14:textId="77777777" w:rsidR="00883537" w:rsidRDefault="00883537" w:rsidP="00883537">
      <w:pPr>
        <w:spacing w:line="240" w:lineRule="auto"/>
        <w:rPr>
          <w:ins w:id="488" w:author="Autor"/>
        </w:rPr>
      </w:pPr>
      <w:ins w:id="489" w:author="Autor">
        <w:r>
          <w:t xml:space="preserve"> - seznámení pacienta/pacientky s vhodnými metodami antikoncepce</w:t>
        </w:r>
      </w:ins>
    </w:p>
    <w:p w14:paraId="33CB43C0" w14:textId="77777777" w:rsidR="00883537" w:rsidRDefault="00883537" w:rsidP="00883537">
      <w:pPr>
        <w:spacing w:line="240" w:lineRule="auto"/>
        <w:rPr>
          <w:ins w:id="490" w:author="Autor"/>
        </w:rPr>
      </w:pPr>
      <w:ins w:id="491" w:author="Autor">
        <w:r>
          <w:t xml:space="preserve"> - informování pacientky, že pokud má podezření, že by mohla být těhotná, nebo zjistí, že je těhotná, má okamžitě informovat předepisujícího lékaře</w:t>
        </w:r>
      </w:ins>
    </w:p>
    <w:p w14:paraId="17F2FA1D" w14:textId="77777777" w:rsidR="00883537" w:rsidRDefault="00883537" w:rsidP="00883537">
      <w:pPr>
        <w:spacing w:line="240" w:lineRule="auto"/>
        <w:rPr>
          <w:ins w:id="492" w:author="Autor"/>
        </w:rPr>
      </w:pPr>
      <w:ins w:id="493" w:author="Autor">
        <w:r>
          <w:t xml:space="preserve"> - informování pacienta, že pokud má podezření, že jeho partnerka by mohla být těhotná, nebo zjistí, že je těhotná, má okamžitě informovat předepisujícího lékaře</w:t>
        </w:r>
      </w:ins>
    </w:p>
    <w:p w14:paraId="5F71EA73" w14:textId="77777777" w:rsidR="00883537" w:rsidRDefault="00883537" w:rsidP="00883537">
      <w:pPr>
        <w:spacing w:line="240" w:lineRule="auto"/>
        <w:rPr>
          <w:ins w:id="494" w:author="Autor"/>
        </w:rPr>
      </w:pPr>
      <w:ins w:id="495" w:author="Autor">
        <w:r>
          <w:t>- podpis formuláře pro zahájení léčby</w:t>
        </w:r>
      </w:ins>
    </w:p>
    <w:p w14:paraId="303C154B" w14:textId="77777777" w:rsidR="00883537" w:rsidRDefault="00883537" w:rsidP="00883537">
      <w:pPr>
        <w:spacing w:line="240" w:lineRule="auto"/>
        <w:rPr>
          <w:ins w:id="496" w:author="Autor"/>
        </w:rPr>
      </w:pPr>
      <w:ins w:id="497" w:author="Autor">
        <w:r>
          <w:t>Tato opatření obvykle zajišťuje předepisující lékař a o jejich provedení by měl být proveden záznam v pacientově/ pacientčině zdravotnické dokumentaci.</w:t>
        </w:r>
      </w:ins>
    </w:p>
    <w:p w14:paraId="0C09BE15" w14:textId="77777777" w:rsidR="00883537" w:rsidRDefault="00883537" w:rsidP="00883537">
      <w:pPr>
        <w:spacing w:line="240" w:lineRule="auto"/>
        <w:rPr>
          <w:ins w:id="498" w:author="Autor"/>
        </w:rPr>
      </w:pPr>
      <w:ins w:id="499" w:author="Autor">
        <w:r>
          <w:t>5) Opatření v průběhu léčby</w:t>
        </w:r>
      </w:ins>
    </w:p>
    <w:p w14:paraId="6CCDEB51" w14:textId="77777777" w:rsidR="00883537" w:rsidRDefault="00883537" w:rsidP="00883537">
      <w:pPr>
        <w:spacing w:line="240" w:lineRule="auto"/>
        <w:rPr>
          <w:ins w:id="500" w:author="Autor"/>
        </w:rPr>
      </w:pPr>
      <w:ins w:id="501" w:author="Autor">
        <w:r>
          <w:t xml:space="preserve"> - pravidelné provádění těhotenských testů</w:t>
        </w:r>
      </w:ins>
    </w:p>
    <w:p w14:paraId="32C96B67" w14:textId="77777777" w:rsidR="00883537" w:rsidRDefault="00883537" w:rsidP="00883537">
      <w:pPr>
        <w:spacing w:line="240" w:lineRule="auto"/>
        <w:rPr>
          <w:ins w:id="502" w:author="Autor"/>
        </w:rPr>
      </w:pPr>
      <w:ins w:id="503" w:author="Autor">
        <w:r>
          <w:lastRenderedPageBreak/>
          <w:t xml:space="preserve"> - preskripční omezení na určitou dobu léčby (např. 4 týdny)</w:t>
        </w:r>
      </w:ins>
    </w:p>
    <w:p w14:paraId="742A1453" w14:textId="77777777" w:rsidR="00883537" w:rsidRDefault="00883537" w:rsidP="00883537">
      <w:pPr>
        <w:spacing w:line="240" w:lineRule="auto"/>
        <w:rPr>
          <w:ins w:id="504" w:author="Autor"/>
        </w:rPr>
      </w:pPr>
      <w:ins w:id="505" w:author="Autor">
        <w:r>
          <w:t xml:space="preserve"> - opakovaná preskripce může být podmíněna provedením těhotenského testu s negativním výsledkem</w:t>
        </w:r>
      </w:ins>
    </w:p>
    <w:p w14:paraId="0D5AA00D" w14:textId="77777777" w:rsidR="00883537" w:rsidRDefault="00883537" w:rsidP="00883537">
      <w:pPr>
        <w:spacing w:line="240" w:lineRule="auto"/>
        <w:rPr>
          <w:ins w:id="506" w:author="Autor"/>
        </w:rPr>
      </w:pPr>
      <w:ins w:id="507" w:author="Autor">
        <w:r>
          <w:t>6) Opatření po ukončení léčby</w:t>
        </w:r>
      </w:ins>
    </w:p>
    <w:p w14:paraId="68BADBC7" w14:textId="77777777" w:rsidR="00883537" w:rsidRDefault="00883537" w:rsidP="00883537">
      <w:pPr>
        <w:spacing w:line="240" w:lineRule="auto"/>
        <w:rPr>
          <w:ins w:id="508" w:author="Autor"/>
        </w:rPr>
      </w:pPr>
      <w:ins w:id="509" w:author="Autor">
        <w:r>
          <w:t xml:space="preserve"> - poučení pacienta/pacientky o časovém intervalu, ve kterém musí být dodržena ochrana před početím</w:t>
        </w:r>
      </w:ins>
    </w:p>
    <w:p w14:paraId="3DF8EDAF" w14:textId="4E682D7D" w:rsidR="00883537" w:rsidRDefault="00883537" w:rsidP="00883537">
      <w:pPr>
        <w:spacing w:line="240" w:lineRule="auto"/>
        <w:rPr>
          <w:ins w:id="510" w:author="Autor"/>
        </w:rPr>
      </w:pPr>
      <w:ins w:id="511" w:author="Autor">
        <w:r>
          <w:t>7) Kontrola výdeje LP – předmětný LP může být vydáván pouze v určitých lékárnách, které splňují specifické podmínky</w:t>
        </w:r>
      </w:ins>
    </w:p>
    <w:p w14:paraId="11C33329" w14:textId="77777777" w:rsidR="00883537" w:rsidRDefault="00883537" w:rsidP="00883537">
      <w:pPr>
        <w:spacing w:line="240" w:lineRule="auto"/>
        <w:rPr>
          <w:ins w:id="512" w:author="Autor"/>
        </w:rPr>
      </w:pPr>
      <w:ins w:id="513" w:author="Autor">
        <w:r>
          <w:t xml:space="preserve">8) Monitoring efektivity opatření a compliance </w:t>
        </w:r>
      </w:ins>
    </w:p>
    <w:p w14:paraId="42678D5B" w14:textId="59B3E842" w:rsidR="00883537" w:rsidRPr="00883537" w:rsidRDefault="00883537" w:rsidP="00883537">
      <w:pPr>
        <w:spacing w:line="240" w:lineRule="auto"/>
        <w:rPr>
          <w:ins w:id="514" w:author="Autor"/>
        </w:rPr>
      </w:pPr>
      <w:ins w:id="515" w:author="Autor">
        <w:r>
          <w:t>Obecná šablona PPP je přílohou tohoto Pokynu (příloha č.3). Šablona není závazná.</w:t>
        </w:r>
      </w:ins>
    </w:p>
    <w:p w14:paraId="192E65AD" w14:textId="0B6A8C33" w:rsidR="002A00F3" w:rsidRDefault="00883537" w:rsidP="00883537">
      <w:pPr>
        <w:pStyle w:val="Nadpis2"/>
        <w:rPr>
          <w:ins w:id="516" w:author="Autor"/>
        </w:rPr>
      </w:pPr>
      <w:ins w:id="517" w:author="Autor">
        <w:r w:rsidRPr="00883537">
          <w:t>3.2. Programy/Systémy kontrolovaného přístupu [Controll access programs (CAP)/Control access systems (CAS)]</w:t>
        </w:r>
      </w:ins>
    </w:p>
    <w:p w14:paraId="06C6199B" w14:textId="77777777" w:rsidR="00883537" w:rsidRDefault="00883537" w:rsidP="00883537">
      <w:pPr>
        <w:rPr>
          <w:ins w:id="518" w:author="Autor"/>
        </w:rPr>
      </w:pPr>
      <w:ins w:id="519" w:author="Autor">
        <w:r>
          <w:t>Soubory opatření, jež mají zajistit splnění podmínek podmiňující léčbu určitým léčivým přípravkem, které se mohou týkat předepisováním, výdeje i aplikace léčivého přípravku.</w:t>
        </w:r>
      </w:ins>
    </w:p>
    <w:p w14:paraId="78D11404" w14:textId="77777777" w:rsidR="00883537" w:rsidRDefault="00883537" w:rsidP="00883537">
      <w:pPr>
        <w:rPr>
          <w:ins w:id="520" w:author="Autor"/>
        </w:rPr>
      </w:pPr>
      <w:ins w:id="521" w:author="Autor">
        <w:r>
          <w:t>Kontrola může zahrnovat jednu nebo více z následujících úrovní:</w:t>
        </w:r>
      </w:ins>
    </w:p>
    <w:p w14:paraId="07F9CCF3" w14:textId="77777777" w:rsidR="00883537" w:rsidRDefault="00883537" w:rsidP="00883537">
      <w:pPr>
        <w:rPr>
          <w:ins w:id="522" w:author="Autor"/>
        </w:rPr>
      </w:pPr>
      <w:ins w:id="523" w:author="Autor">
        <w:r>
          <w:t>•</w:t>
        </w:r>
        <w:r>
          <w:tab/>
          <w:t>Pracoviště (specifické vybavení) – LP lze dodat pouze na pracoviště, která splňuje předepsané podmínky léčby.</w:t>
        </w:r>
      </w:ins>
    </w:p>
    <w:p w14:paraId="1538448C" w14:textId="77777777" w:rsidR="00883537" w:rsidRDefault="00883537" w:rsidP="00883537">
      <w:pPr>
        <w:rPr>
          <w:ins w:id="524" w:author="Autor"/>
        </w:rPr>
      </w:pPr>
      <w:ins w:id="525" w:author="Autor">
        <w:r>
          <w:t>•</w:t>
        </w:r>
        <w:r>
          <w:tab/>
          <w:t>Lékaři (zkušenosti v léčbě daného onemocnění, absolvování školení) – LP může být předepsán pouze konkrétními lékaři, kteří absolvovali školení nebo stvrdili svým podpisem obdržení a seznámení se s EM.</w:t>
        </w:r>
      </w:ins>
    </w:p>
    <w:p w14:paraId="2AAA602A" w14:textId="77777777" w:rsidR="00883537" w:rsidRDefault="00883537" w:rsidP="00883537">
      <w:pPr>
        <w:rPr>
          <w:ins w:id="526" w:author="Autor"/>
        </w:rPr>
      </w:pPr>
      <w:ins w:id="527" w:author="Autor">
        <w:r>
          <w:t>•</w:t>
        </w:r>
        <w:r>
          <w:tab/>
          <w:t xml:space="preserve">Dokumentace obdržení výsledků vyšetření pacienta provedeného jiným lékařem pro započetí/pokračování v léčbě. </w:t>
        </w:r>
      </w:ins>
    </w:p>
    <w:p w14:paraId="6537F2AA" w14:textId="77777777" w:rsidR="00883537" w:rsidRDefault="00883537" w:rsidP="00883537">
      <w:pPr>
        <w:rPr>
          <w:ins w:id="528" w:author="Autor"/>
        </w:rPr>
      </w:pPr>
      <w:ins w:id="529" w:author="Autor">
        <w:r>
          <w:t>•</w:t>
        </w:r>
        <w:r>
          <w:tab/>
          <w:t>Pacient – musí splňovat specifická kritéria léčby (např: kontrola, zda není pacientka těhotná, zda proběhlo nutné profylaktické očkování nebo jsou podávána profylaktická antibiotika).</w:t>
        </w:r>
      </w:ins>
    </w:p>
    <w:p w14:paraId="2E654192" w14:textId="77777777" w:rsidR="00883537" w:rsidRDefault="00883537" w:rsidP="00883537">
      <w:pPr>
        <w:rPr>
          <w:ins w:id="530" w:author="Autor"/>
        </w:rPr>
      </w:pPr>
      <w:ins w:id="531" w:author="Autor">
        <w:r>
          <w:t xml:space="preserve">Obecně se rozeznávají dvě základní úrovně kontroly: </w:t>
        </w:r>
      </w:ins>
    </w:p>
    <w:p w14:paraId="7D914165" w14:textId="77777777" w:rsidR="00883537" w:rsidRDefault="00883537" w:rsidP="00883537">
      <w:pPr>
        <w:rPr>
          <w:ins w:id="532" w:author="Autor"/>
        </w:rPr>
      </w:pPr>
      <w:ins w:id="533" w:author="Autor">
        <w:r w:rsidRPr="00883537">
          <w:rPr>
            <w:b/>
            <w:bCs/>
          </w:rPr>
          <w:t>1) Systém kontrolované distribuce (SKD)</w:t>
        </w:r>
        <w:r>
          <w:t xml:space="preserve"> – přípravek (každé balení) je trasován pod individuálním kódem pacienta na některých nebo i všech úrovních distribučního řetězce – od předepsání lékařem, u kterého jsou ověřeny podmínky, že přípravek může předepsat, přes distribuci do lékárny/na pracoviště až po výdej.</w:t>
        </w:r>
      </w:ins>
    </w:p>
    <w:p w14:paraId="4886CB35" w14:textId="77777777" w:rsidR="00883537" w:rsidRDefault="00883537" w:rsidP="00883537">
      <w:pPr>
        <w:rPr>
          <w:ins w:id="534" w:author="Autor"/>
        </w:rPr>
      </w:pPr>
      <w:ins w:id="535" w:author="Autor">
        <w:r w:rsidRPr="00883537">
          <w:rPr>
            <w:b/>
            <w:bCs/>
          </w:rPr>
          <w:t>2) Systém kontrolovaného přístupu (SKP)</w:t>
        </w:r>
        <w:r>
          <w:t xml:space="preserve"> – není vyžadováno trasování pro každého individuálního pacienta, kontroluje se například pouze, zda je předepisující oprávněn LP předepsat, nebo zda je pracoviště dostatečně vybavené k podání LP. </w:t>
        </w:r>
      </w:ins>
    </w:p>
    <w:p w14:paraId="762E927B" w14:textId="77777777" w:rsidR="00883537" w:rsidRDefault="00883537" w:rsidP="00883537">
      <w:pPr>
        <w:rPr>
          <w:ins w:id="536" w:author="Autor"/>
        </w:rPr>
      </w:pPr>
      <w:ins w:id="537" w:author="Autor">
        <w:r>
          <w:t>Přesné a závazné podmínky implementace v ČR stanovuje SÚKL.</w:t>
        </w:r>
      </w:ins>
    </w:p>
    <w:p w14:paraId="73B67DE7" w14:textId="77777777" w:rsidR="00883537" w:rsidRDefault="00883537" w:rsidP="00883537">
      <w:pPr>
        <w:rPr>
          <w:ins w:id="538" w:author="Autor"/>
        </w:rPr>
      </w:pPr>
      <w:ins w:id="539" w:author="Autor">
        <w:r>
          <w:t xml:space="preserve">Návrh systému (jeho detailní písemný popis) se předkládá SÚKL jako samostatný Word dokument a jeho zavedení a udržování je podmínkou vstupu LP na trh v ČR. </w:t>
        </w:r>
      </w:ins>
    </w:p>
    <w:p w14:paraId="3B09059F" w14:textId="77777777" w:rsidR="00883537" w:rsidRDefault="00883537" w:rsidP="00883537">
      <w:pPr>
        <w:rPr>
          <w:ins w:id="540" w:author="Autor"/>
        </w:rPr>
      </w:pPr>
      <w:ins w:id="541" w:author="Autor">
        <w:r>
          <w:lastRenderedPageBreak/>
          <w:t xml:space="preserve">Návrh musí obsahovat dostatečně konkrétní popis jednotlivých bodů kontroly – kdo bude kontrolovat splnění podmínek na každé vyžadované úrovni, jak budou kontrolovány a k jakým krokům bude přistoupeno, pokud některý z bodů kontroly není splněn. </w:t>
        </w:r>
      </w:ins>
    </w:p>
    <w:p w14:paraId="64298498" w14:textId="77777777" w:rsidR="00883537" w:rsidRDefault="00883537" w:rsidP="00883537">
      <w:pPr>
        <w:rPr>
          <w:ins w:id="542" w:author="Autor"/>
        </w:rPr>
      </w:pPr>
      <w:ins w:id="543" w:author="Autor">
        <w:r>
          <w:t xml:space="preserve">Držitel rozhodnutí o registraci musí udržovat systém sledování verzí (verze a datum schválení SÚKL). </w:t>
        </w:r>
      </w:ins>
    </w:p>
    <w:p w14:paraId="098A6B4E" w14:textId="27D0A146" w:rsidR="00883537" w:rsidRDefault="00883537" w:rsidP="00883537">
      <w:pPr>
        <w:rPr>
          <w:ins w:id="544" w:author="Autor"/>
        </w:rPr>
      </w:pPr>
      <w:ins w:id="545" w:author="Autor">
        <w:r>
          <w:t>Obecná šablona SKD/SKP je přílohou tohoto Pokynu (příloha č.4). Šablona není závazná.</w:t>
        </w:r>
      </w:ins>
    </w:p>
    <w:p w14:paraId="788F3515" w14:textId="77777777" w:rsidR="00883537" w:rsidRDefault="00883537" w:rsidP="00883537">
      <w:pPr>
        <w:pStyle w:val="Nadpis1"/>
        <w:rPr>
          <w:ins w:id="546" w:author="Autor"/>
        </w:rPr>
      </w:pPr>
      <w:ins w:id="547" w:author="Autor">
        <w:r>
          <w:t xml:space="preserve">4.  </w:t>
        </w:r>
      </w:ins>
      <w:r>
        <w:t xml:space="preserve">Předkládání </w:t>
      </w:r>
      <w:ins w:id="548" w:author="Autor">
        <w:r>
          <w:t>návrhu dalších opatření na minimalizaci rizik ke schválení</w:t>
        </w:r>
      </w:ins>
    </w:p>
    <w:p w14:paraId="28F470B9" w14:textId="77777777" w:rsidR="00883537" w:rsidRDefault="00883537" w:rsidP="00883537">
      <w:pPr>
        <w:rPr>
          <w:ins w:id="549" w:author="Autor"/>
        </w:rPr>
      </w:pPr>
      <w:ins w:id="550" w:author="Autor">
        <w:r>
          <w:t>SÚKL je oprávněn vyžadovat přizpůsobení dalších opatření na minimalizaci rizik uložených jako podmínka registrace s ohledem na národní požadavky a zdravotnický systém v České republice.</w:t>
        </w:r>
      </w:ins>
    </w:p>
    <w:p w14:paraId="44953A0E" w14:textId="77777777" w:rsidR="00883537" w:rsidRDefault="00883537" w:rsidP="00883537">
      <w:ins w:id="551" w:author="Autor">
        <w:r>
          <w:t xml:space="preserve">Změny se mohou týkat například cílových skupin zdravotnických pracovníků, pojmenování jednotlivých </w:t>
        </w:r>
      </w:ins>
      <w:r>
        <w:t>edukačních materiálů</w:t>
      </w:r>
      <w:del w:id="552" w:author="Autor">
        <w:r w:rsidR="00800BB3">
          <w:delText xml:space="preserve"> ke schválení</w:delText>
        </w:r>
      </w:del>
      <w:ins w:id="553" w:author="Autor">
        <w:r>
          <w:t xml:space="preserve">, jejich stylu, obsahu, formátu i formulací v něm obsažených, požadavků na přidání dalších informací nebo nástrojů a jakýkoli jiný aspekt jejich implementace. </w:t>
        </w:r>
      </w:ins>
    </w:p>
    <w:p w14:paraId="2BE1048D" w14:textId="77777777" w:rsidR="00883537" w:rsidRDefault="00883537" w:rsidP="00883537">
      <w:r>
        <w:t>Návrh</w:t>
      </w:r>
      <w:del w:id="554" w:author="Autor">
        <w:r w:rsidR="00800BB3">
          <w:delText xml:space="preserve"> EM</w:delText>
        </w:r>
      </w:del>
      <w:r>
        <w:t xml:space="preserve"> se zasílá </w:t>
      </w:r>
      <w:del w:id="555" w:author="Autor">
        <w:r w:rsidR="00800BB3">
          <w:delText>emailem</w:delText>
        </w:r>
      </w:del>
      <w:ins w:id="556" w:author="Autor">
        <w:r>
          <w:t>e-mailem</w:t>
        </w:r>
      </w:ins>
      <w:r>
        <w:t xml:space="preserve"> na</w:t>
      </w:r>
      <w:del w:id="557" w:author="Autor">
        <w:r w:rsidR="00800BB3">
          <w:delText xml:space="preserve"> následující</w:delText>
        </w:r>
      </w:del>
      <w:r>
        <w:t xml:space="preserve"> adresu: farmakovigilance@sukl.</w:t>
      </w:r>
      <w:ins w:id="558" w:author="Autor">
        <w:r>
          <w:t>gov.</w:t>
        </w:r>
      </w:ins>
      <w:r>
        <w:t>cz.</w:t>
      </w:r>
      <w:r>
        <w:tab/>
      </w:r>
    </w:p>
    <w:p w14:paraId="72786A6A" w14:textId="77777777" w:rsidR="00883537" w:rsidRDefault="00883537" w:rsidP="00883537">
      <w:r>
        <w:t xml:space="preserve">Obsahem </w:t>
      </w:r>
      <w:del w:id="559" w:author="Autor">
        <w:r w:rsidR="00800BB3">
          <w:delText>emailu</w:delText>
        </w:r>
      </w:del>
      <w:ins w:id="560" w:author="Autor">
        <w:r>
          <w:t>e-mailu</w:t>
        </w:r>
      </w:ins>
      <w:r>
        <w:t xml:space="preserve"> s návrhem </w:t>
      </w:r>
      <w:del w:id="561" w:author="Autor">
        <w:r w:rsidR="00800BB3">
          <w:delText xml:space="preserve">EM </w:delText>
        </w:r>
      </w:del>
      <w:r>
        <w:t>musí být:</w:t>
      </w:r>
    </w:p>
    <w:p w14:paraId="10975281" w14:textId="77777777" w:rsidR="00883537" w:rsidRDefault="00800BB3" w:rsidP="00883537">
      <w:pPr>
        <w:ind w:left="708" w:hanging="708"/>
      </w:pPr>
      <w:del w:id="562" w:author="Autor">
        <w:r>
          <w:delText>•</w:delText>
        </w:r>
        <w:r>
          <w:tab/>
          <w:delText>uvedení důvodu přípravy EM</w:delText>
        </w:r>
      </w:del>
      <w:ins w:id="563" w:author="Autor">
        <w:r w:rsidR="00883537">
          <w:t>•</w:t>
        </w:r>
        <w:r w:rsidR="00883537">
          <w:tab/>
          <w:t>odůvodnění vzniku povinnosti</w:t>
        </w:r>
      </w:ins>
      <w:r w:rsidR="00883537">
        <w:t xml:space="preserve"> včetně legislativních podkladů (rozhodnutí CHMP, CMDh, EU referral, změna SmPC apod.) spolu s dokumenty, které tuto změnu dokládají</w:t>
      </w:r>
    </w:p>
    <w:p w14:paraId="1844EB38" w14:textId="77777777" w:rsidR="00883537" w:rsidRDefault="00883537" w:rsidP="00883537">
      <w:r>
        <w:t>•</w:t>
      </w:r>
      <w:r>
        <w:tab/>
        <w:t xml:space="preserve">anglický originál tohoto návrhu </w:t>
      </w:r>
      <w:del w:id="564" w:author="Autor">
        <w:r w:rsidR="00800BB3">
          <w:delText xml:space="preserve">EM </w:delText>
        </w:r>
      </w:del>
      <w:r>
        <w:t>(pokud existuje)</w:t>
      </w:r>
    </w:p>
    <w:p w14:paraId="27007A58" w14:textId="77777777" w:rsidR="00883537" w:rsidRDefault="00883537" w:rsidP="00883537">
      <w:r>
        <w:t>•</w:t>
      </w:r>
      <w:r>
        <w:tab/>
        <w:t xml:space="preserve">návrh </w:t>
      </w:r>
      <w:del w:id="565" w:author="Autor">
        <w:r w:rsidR="00800BB3">
          <w:delText xml:space="preserve">EM </w:delText>
        </w:r>
      </w:del>
      <w:r>
        <w:t>ve formátu Word, aby bylo možno vkládat připomínky ve formě komentářů a revizí</w:t>
      </w:r>
    </w:p>
    <w:p w14:paraId="586241E2" w14:textId="77777777" w:rsidR="00883537" w:rsidRDefault="00883537" w:rsidP="00883537">
      <w:pPr>
        <w:ind w:left="709" w:hanging="709"/>
        <w:rPr>
          <w:ins w:id="566" w:author="Autor"/>
        </w:rPr>
      </w:pPr>
      <w:ins w:id="567" w:author="Autor">
        <w:r>
          <w:t>•</w:t>
        </w:r>
        <w:r>
          <w:tab/>
          <w:t>text Karty pacienta dle navrhovaného rozložení v jednotlivých oddílech, je-li Karta pacienta součástí návrhu</w:t>
        </w:r>
      </w:ins>
    </w:p>
    <w:p w14:paraId="4C86529E" w14:textId="77777777" w:rsidR="00883537" w:rsidRDefault="00883537" w:rsidP="00883537">
      <w:r>
        <w:t>•</w:t>
      </w:r>
      <w:r>
        <w:tab/>
        <w:t>text prezentace ve formátu Word, jsou-li EM ve formě prezentace (např. PowerPoint)</w:t>
      </w:r>
    </w:p>
    <w:p w14:paraId="581C573B" w14:textId="77777777" w:rsidR="00883537" w:rsidRDefault="00883537" w:rsidP="00883537">
      <w:r>
        <w:t>•</w:t>
      </w:r>
      <w:r>
        <w:tab/>
        <w:t>předpokládaný termín distribuce EM</w:t>
      </w:r>
      <w:ins w:id="568" w:author="Autor">
        <w:r>
          <w:t xml:space="preserve"> anebo zavedení SKD/SKP</w:t>
        </w:r>
      </w:ins>
    </w:p>
    <w:p w14:paraId="524B587C" w14:textId="77777777" w:rsidR="00883537" w:rsidRDefault="00883537" w:rsidP="00883537">
      <w:pPr>
        <w:ind w:left="708" w:hanging="708"/>
      </w:pPr>
      <w:r>
        <w:t>•</w:t>
      </w:r>
      <w:r>
        <w:tab/>
        <w:t xml:space="preserve">návrh Distribučního plánu, který </w:t>
      </w:r>
      <w:del w:id="569" w:author="Autor">
        <w:r w:rsidR="00800BB3">
          <w:delText>upřesňuje</w:delText>
        </w:r>
      </w:del>
      <w:ins w:id="570" w:author="Autor">
        <w:r>
          <w:t>navrhuje</w:t>
        </w:r>
      </w:ins>
      <w:r>
        <w:t xml:space="preserve"> způsob distribuce, časový plán, cílové skupiny distribuce </w:t>
      </w:r>
      <w:ins w:id="571" w:author="Autor">
        <w:r>
          <w:t xml:space="preserve">(jednotlivé odbornosti lékařů) </w:t>
        </w:r>
      </w:ins>
      <w:r>
        <w:t>a počet příslušných zdravotnických pracovníků, kterým budou EM distribuovány</w:t>
      </w:r>
      <w:del w:id="572" w:author="Autor">
        <w:r w:rsidR="00800BB3">
          <w:delText xml:space="preserve"> (vzor Distribučního plánů viz příloha k tomuto pokynu).</w:delText>
        </w:r>
      </w:del>
    </w:p>
    <w:p w14:paraId="2F8E7606" w14:textId="77777777" w:rsidR="00883537" w:rsidRDefault="00800BB3" w:rsidP="00883537">
      <w:del w:id="573" w:author="Autor">
        <w:r>
          <w:delText>o</w:delText>
        </w:r>
        <w:r>
          <w:tab/>
          <w:delText xml:space="preserve">Žadatel na samostatném datovaném dokumentu nazvaném „Distribuční plán“ popíše navrhovaný způsob, datum a rozsah distribuce (jednotlivé odbornosti lékařů, způsob první distribuce, plán </w:delText>
        </w:r>
      </w:del>
      <w:ins w:id="574" w:author="Autor">
        <w:r w:rsidR="00883537">
          <w:t>•</w:t>
        </w:r>
        <w:r w:rsidR="00883537">
          <w:tab/>
          <w:t xml:space="preserve">plán </w:t>
        </w:r>
      </w:ins>
      <w:r w:rsidR="00883537">
        <w:t>opakované distribuce (termíny a způsob redistribuce</w:t>
      </w:r>
      <w:del w:id="575" w:author="Autor">
        <w:r>
          <w:delText xml:space="preserve">, prostředky </w:delText>
        </w:r>
      </w:del>
      <w:ins w:id="576" w:author="Autor">
        <w:r w:rsidR="00883537">
          <w:t xml:space="preserve">), způsob a časový plán </w:t>
        </w:r>
      </w:ins>
      <w:r w:rsidR="00883537">
        <w:t xml:space="preserve">zjišťování další potřeby EM </w:t>
      </w:r>
      <w:del w:id="577" w:author="Autor">
        <w:r>
          <w:delText>atp.)</w:delText>
        </w:r>
      </w:del>
      <w:ins w:id="578" w:author="Autor">
        <w:r w:rsidR="00883537">
          <w:t>(vzor Distribučního plánu je přílohou tohoto Pokynu, příloha č.2).</w:t>
        </w:r>
      </w:ins>
    </w:p>
    <w:p w14:paraId="07528A04" w14:textId="77777777" w:rsidR="00883537" w:rsidRDefault="00800BB3" w:rsidP="00883537">
      <w:del w:id="579" w:author="Autor">
        <w:r>
          <w:delText>o</w:delText>
        </w:r>
        <w:r>
          <w:tab/>
        </w:r>
      </w:del>
      <w:r w:rsidR="00883537">
        <w:t xml:space="preserve">SÚKL si může vyžádat taktéž Distribuční seznam jednotlivých pracovišť, na kterých bude distribuce provedena včetně dalších doplňujících údajů (např. počet výtisků na pracoviště, počet lékařů, kterým budou </w:t>
      </w:r>
      <w:r w:rsidR="00883537">
        <w:lastRenderedPageBreak/>
        <w:t>EM doručeny atp.). V souladu s nařízením GDPR SÚKL nevyžaduje jmenné seznamy lékařů nebo jiných zdravotnických pracovníků.</w:t>
      </w:r>
    </w:p>
    <w:p w14:paraId="04857A06" w14:textId="77777777" w:rsidR="00883537" w:rsidRDefault="00883537" w:rsidP="00883537">
      <w:r>
        <w:t xml:space="preserve">Před zasláním </w:t>
      </w:r>
      <w:del w:id="580" w:author="Autor">
        <w:r w:rsidR="00800BB3">
          <w:delText>emailu</w:delText>
        </w:r>
      </w:del>
      <w:ins w:id="581" w:author="Autor">
        <w:r>
          <w:t>e-mailu</w:t>
        </w:r>
      </w:ins>
      <w:r>
        <w:t xml:space="preserve"> s návrhem EM je nutné ověřit, že doporučení obsažená v materiálech jsou aplikovatelná na českou lékařskou praxi.</w:t>
      </w:r>
      <w:ins w:id="582" w:author="Autor">
        <w:r>
          <w:t xml:space="preserve"> SÚKL si může eventuelně toto ověření vyžádat i v průběhu hodnocení. </w:t>
        </w:r>
      </w:ins>
    </w:p>
    <w:p w14:paraId="0FA6DEFF" w14:textId="77777777" w:rsidR="00883537" w:rsidRDefault="00883537" w:rsidP="00883537">
      <w:r>
        <w:t xml:space="preserve">Návrh EM má být poskytnut ke schválení SÚKL nejméně </w:t>
      </w:r>
      <w:del w:id="583" w:author="Autor">
        <w:r w:rsidR="00800BB3">
          <w:delText>2</w:delText>
        </w:r>
      </w:del>
      <w:ins w:id="584" w:author="Autor">
        <w:r>
          <w:t>3</w:t>
        </w:r>
      </w:ins>
      <w:r>
        <w:t xml:space="preserve"> měsíce před plánovaným uvedením LP na trh nebo před rozesíláním aktualizovaných EM u LP již obchodovaných, není-li stanoveno jinak (např. jiný časový harmonogram). V případě nutnosti přípravy a distribuce nových EM k již obchodovaným LP se jejich zasílání ke schválení řídí dle schváleného schématu SÚKL nebo EMA, na základě jejichž rozhodnutí povinnost vzniku a distribuce EM vyvstala.</w:t>
      </w:r>
    </w:p>
    <w:p w14:paraId="5578CE3F" w14:textId="0FC59390" w:rsidR="00883537" w:rsidRDefault="00883537" w:rsidP="00883537">
      <w:r>
        <w:t>Předložení</w:t>
      </w:r>
      <w:del w:id="585" w:author="Autor">
        <w:r w:rsidR="00800BB3">
          <w:delText xml:space="preserve"> ke schválení</w:delText>
        </w:r>
      </w:del>
      <w:r>
        <w:t xml:space="preserve"> je vyžadováno i v případě Karty pacienta distribuované v balení LP, jejíž český text již byl schválen v rámci registrační procedury</w:t>
      </w:r>
      <w:del w:id="586" w:author="Autor">
        <w:r w:rsidR="00800BB3">
          <w:delText xml:space="preserve"> (týká se zejména centralizovaně registrovaných LP), kde však</w:delText>
        </w:r>
      </w:del>
      <w:ins w:id="587" w:author="Autor">
        <w:r>
          <w:t>. Smyslem předložení těchto Karet pacienta SÚKL je umožnění posouzení, zda jsou</w:t>
        </w:r>
      </w:ins>
      <w:r>
        <w:t xml:space="preserve"> formát, vzhled a </w:t>
      </w:r>
      <w:del w:id="588" w:author="Autor">
        <w:r w:rsidR="00800BB3">
          <w:delText xml:space="preserve">případný </w:delText>
        </w:r>
      </w:del>
      <w:r>
        <w:t xml:space="preserve">způsob distribuce </w:t>
      </w:r>
      <w:del w:id="589" w:author="Autor">
        <w:r w:rsidR="00800BB3">
          <w:delText>nadále podléhají schválení SÚKL.</w:delText>
        </w:r>
      </w:del>
      <w:ins w:id="590" w:author="Autor">
        <w:r>
          <w:t>Karty pacienta distribuované pouze v balení na národní úrovni akceptovatelné.</w:t>
        </w:r>
      </w:ins>
      <w:r>
        <w:t xml:space="preserve"> SÚKL </w:t>
      </w:r>
      <w:ins w:id="591" w:author="Autor">
        <w:r>
          <w:t xml:space="preserve">může </w:t>
        </w:r>
      </w:ins>
      <w:r>
        <w:t>po uvážení</w:t>
      </w:r>
      <w:del w:id="592" w:author="Autor">
        <w:r w:rsidR="00800BB3">
          <w:delText xml:space="preserve"> může</w:delText>
        </w:r>
      </w:del>
      <w:r>
        <w:t xml:space="preserve"> vyžadovat přídatný způsob distribuce Karty pacienta prostřednictvím lékaře, a to zejména v případech, kdy pacient nepřichází přímo do styku s balením LP (např. u LP podávaných infuzí) a není tudíž dostatečně zajištěno, že Kartu pacienta obdrží.</w:t>
      </w:r>
    </w:p>
    <w:p w14:paraId="4CAD47DC" w14:textId="77777777" w:rsidR="00883537" w:rsidRDefault="00883537" w:rsidP="00883537">
      <w:pPr>
        <w:rPr>
          <w:ins w:id="593" w:author="Autor"/>
        </w:rPr>
      </w:pPr>
      <w:ins w:id="594" w:author="Autor">
        <w:r>
          <w:t>V případě změny textů Karty pacienta distribuované v balení/spolu s balením LP, který již byl uveden na trh, má držitel rozhodnutí o registraci SÚKL bezodkladně předložit návrh způsobu distribuce aktualizované Karty pacienta, než bude změna implementována do Karty pacienta obsažené v balení nebo distribuované spolu s balením LP.</w:t>
        </w:r>
      </w:ins>
    </w:p>
    <w:p w14:paraId="2EAAA049" w14:textId="77777777" w:rsidR="00883537" w:rsidRDefault="00883537" w:rsidP="00883537">
      <w:r>
        <w:t xml:space="preserve">Pro průvodní dopis (tzv. cover letter), který držitel </w:t>
      </w:r>
      <w:ins w:id="595" w:author="Autor">
        <w:r>
          <w:t xml:space="preserve">rozhodnutí o registraci </w:t>
        </w:r>
      </w:ins>
      <w:r>
        <w:t xml:space="preserve">přikládá k zásilce, nebo je předmětem </w:t>
      </w:r>
      <w:del w:id="596" w:author="Autor">
        <w:r w:rsidR="00800BB3">
          <w:delText>emailové</w:delText>
        </w:r>
      </w:del>
      <w:ins w:id="597" w:author="Autor">
        <w:r>
          <w:t>e-mailové</w:t>
        </w:r>
      </w:ins>
      <w:r>
        <w:t xml:space="preserve"> komunikace s lékařem či jiným zdravotnickým pracovníkem, SÚKL vytvořil šablonu, která je přílohou tohoto Pokynu</w:t>
      </w:r>
      <w:del w:id="598" w:author="Autor">
        <w:r w:rsidR="00800BB3">
          <w:delText>,</w:delText>
        </w:r>
      </w:del>
      <w:ins w:id="599" w:author="Autor">
        <w:r>
          <w:t xml:space="preserve"> (příloha č.1),</w:t>
        </w:r>
      </w:ins>
      <w:r>
        <w:t xml:space="preserve"> a kterou může držitel </w:t>
      </w:r>
      <w:ins w:id="600" w:author="Autor">
        <w:r>
          <w:t xml:space="preserve">rozhodnutí o registraci </w:t>
        </w:r>
      </w:ins>
      <w:r>
        <w:t>použít dle vlastního uvážení. Účelem průvodního dopisu je popsání důvodu vzniku EM a jeho cílů.</w:t>
      </w:r>
    </w:p>
    <w:p w14:paraId="62D3D06E" w14:textId="77777777" w:rsidR="00883537" w:rsidRDefault="00883537" w:rsidP="00883537">
      <w:pPr>
        <w:pStyle w:val="Nadpis3"/>
        <w:rPr>
          <w:ins w:id="601" w:author="Autor"/>
        </w:rPr>
      </w:pPr>
      <w:ins w:id="602" w:author="Autor">
        <w:r>
          <w:t>Videa a audionahrávky</w:t>
        </w:r>
      </w:ins>
    </w:p>
    <w:p w14:paraId="72F009D6" w14:textId="77777777" w:rsidR="00883537" w:rsidRDefault="00883537" w:rsidP="00883537">
      <w:pPr>
        <w:rPr>
          <w:ins w:id="603" w:author="Autor"/>
        </w:rPr>
      </w:pPr>
      <w:ins w:id="604" w:author="Autor">
        <w:r>
          <w:t xml:space="preserve">Pokud objem dat přesahuje možnosti zasílání e-mailem, preferuje SÚKL předložit takovéto edukační materiály přes Eudralink na farmakovigilance@sukl.gov.cz (velikost jednoho souboru je omezena na 200 MB). </w:t>
        </w:r>
      </w:ins>
    </w:p>
    <w:p w14:paraId="7DB65CEF" w14:textId="77777777" w:rsidR="00883537" w:rsidRDefault="00883537" w:rsidP="00883537">
      <w:pPr>
        <w:rPr>
          <w:ins w:id="605" w:author="Autor"/>
        </w:rPr>
      </w:pPr>
      <w:ins w:id="606" w:author="Autor">
        <w:r>
          <w:t xml:space="preserve">EM nadlimitní velikosti LZE předložit přes podatelnu SÚKL.  </w:t>
        </w:r>
      </w:ins>
    </w:p>
    <w:p w14:paraId="58184950" w14:textId="77777777" w:rsidR="00883537" w:rsidRPr="00883537" w:rsidRDefault="00883537" w:rsidP="00883537">
      <w:pPr>
        <w:pStyle w:val="Nadpis4"/>
        <w:rPr>
          <w:ins w:id="607" w:author="Autor"/>
        </w:rPr>
      </w:pPr>
      <w:ins w:id="608" w:author="Autor">
        <w:r w:rsidRPr="00883537">
          <w:t xml:space="preserve">Pravidla pro předložení EM skrze podatelnu SÚKL: </w:t>
        </w:r>
      </w:ins>
    </w:p>
    <w:p w14:paraId="36C17215" w14:textId="77777777" w:rsidR="00883537" w:rsidRDefault="00883537" w:rsidP="00883537">
      <w:pPr>
        <w:rPr>
          <w:ins w:id="609" w:author="Autor"/>
        </w:rPr>
      </w:pPr>
      <w:ins w:id="610" w:author="Autor">
        <w:r>
          <w:t>Edukační materiály je nutné adresovat odboru farmakovigilance SÚKL a nikoli konkrétnímu posuzovateli. Držitel rozhodnutí o registraci označí podání: Edukační materiály – určeno pro odbor farmakovigilance.</w:t>
        </w:r>
      </w:ins>
    </w:p>
    <w:p w14:paraId="3642584F" w14:textId="77777777" w:rsidR="00883537" w:rsidRDefault="00883537" w:rsidP="00883537">
      <w:pPr>
        <w:rPr>
          <w:ins w:id="611" w:author="Autor"/>
        </w:rPr>
      </w:pPr>
      <w:ins w:id="612" w:author="Autor">
        <w:r>
          <w:t xml:space="preserve">S ohledem na technické limity je nutné předkládat soubory s maximální velikostí 1 GB (velikost celého adresáře je omezena na maximálně 20 GB). Pokud EM přesahuje velikost 1 GB, je nutné ho předložit jednak vcelku a také rozdělený do několika souborů o velikosti maximálně 1 GB na soubor.  </w:t>
        </w:r>
      </w:ins>
    </w:p>
    <w:p w14:paraId="2A42AFE2" w14:textId="77777777" w:rsidR="00883537" w:rsidRDefault="00883537" w:rsidP="00883537">
      <w:pPr>
        <w:rPr>
          <w:ins w:id="613" w:author="Autor"/>
        </w:rPr>
      </w:pPr>
      <w:ins w:id="614" w:author="Autor">
        <w:r>
          <w:t xml:space="preserve">Předložení EM nadlimitní velikosti na podatelnu SÚKL je možné následujícími způsoby: </w:t>
        </w:r>
      </w:ins>
    </w:p>
    <w:p w14:paraId="5B623B21" w14:textId="77777777" w:rsidR="00883537" w:rsidRDefault="00883537" w:rsidP="00883537">
      <w:pPr>
        <w:rPr>
          <w:ins w:id="615" w:author="Autor"/>
        </w:rPr>
      </w:pPr>
      <w:ins w:id="616" w:author="Autor">
        <w:r>
          <w:lastRenderedPageBreak/>
          <w:t>1.</w:t>
        </w:r>
        <w:r>
          <w:tab/>
          <w:t>na elektronickém nosiči dat (CD/DVD, USB flash disk)</w:t>
        </w:r>
      </w:ins>
    </w:p>
    <w:p w14:paraId="62834C82" w14:textId="77777777" w:rsidR="00883537" w:rsidRDefault="00883537" w:rsidP="00883537">
      <w:pPr>
        <w:rPr>
          <w:ins w:id="617" w:author="Autor"/>
        </w:rPr>
      </w:pPr>
      <w:ins w:id="618" w:author="Autor">
        <w:r>
          <w:t>2.</w:t>
        </w:r>
        <w:r>
          <w:tab/>
          <w:t>přes portál CESP</w:t>
        </w:r>
      </w:ins>
    </w:p>
    <w:p w14:paraId="621B0A2A" w14:textId="77777777" w:rsidR="00883537" w:rsidRDefault="00883537" w:rsidP="00883537">
      <w:pPr>
        <w:rPr>
          <w:ins w:id="619" w:author="Autor"/>
        </w:rPr>
      </w:pPr>
      <w:ins w:id="620" w:author="Autor">
        <w:r>
          <w:t>3.</w:t>
        </w:r>
        <w:r>
          <w:tab/>
          <w:t>přes datovou schránku</w:t>
        </w:r>
      </w:ins>
    </w:p>
    <w:p w14:paraId="4261DF86" w14:textId="77777777" w:rsidR="00883537" w:rsidRPr="00883537" w:rsidRDefault="00883537" w:rsidP="00883537">
      <w:pPr>
        <w:rPr>
          <w:ins w:id="621" w:author="Autor"/>
          <w:u w:val="single"/>
        </w:rPr>
      </w:pPr>
      <w:ins w:id="622" w:author="Autor">
        <w:r w:rsidRPr="00883537">
          <w:rPr>
            <w:u w:val="single"/>
          </w:rPr>
          <w:t>Ad. 1. Předložení na elektronickém nosiči dat</w:t>
        </w:r>
      </w:ins>
    </w:p>
    <w:p w14:paraId="3FC8F198" w14:textId="77777777" w:rsidR="00883537" w:rsidRDefault="00883537" w:rsidP="00883537">
      <w:pPr>
        <w:rPr>
          <w:ins w:id="623" w:author="Autor"/>
        </w:rPr>
      </w:pPr>
      <w:ins w:id="624" w:author="Autor">
        <w:r>
          <w:t xml:space="preserve">Elektronický nosič dat je možné zaslat nebo přinést na podatelnu SÚKL. Spolu s ním je nutné předložit průvodní dopis v tištěné podobě, který uvede přehledný seznam informací obsažených na nosiči/nosičích, včetně údajů o celkovém počtu nosičů a použitém elektronickém formátu. </w:t>
        </w:r>
      </w:ins>
    </w:p>
    <w:p w14:paraId="1AE92CDD" w14:textId="77777777" w:rsidR="00883537" w:rsidRDefault="00883537" w:rsidP="00883537">
      <w:pPr>
        <w:rPr>
          <w:ins w:id="625" w:author="Autor"/>
        </w:rPr>
      </w:pPr>
      <w:ins w:id="626" w:author="Autor">
        <w:r>
          <w:t>Pokud se jedná o předložení na USB flash disku, který je doručen na podatelnu SÚKL osobně, je možné se s pracovníky podatelny domluvit na jeho vrácení. Toto musí být uvedeno v průvodním dopise a USB flash disk je v takovém případě vrácen, jakmile je dokumentace nahrána do systémů SÚKL.</w:t>
        </w:r>
      </w:ins>
    </w:p>
    <w:p w14:paraId="7E6AC930" w14:textId="77777777" w:rsidR="00883537" w:rsidRDefault="00883537" w:rsidP="00883537">
      <w:pPr>
        <w:rPr>
          <w:ins w:id="627" w:author="Autor"/>
        </w:rPr>
      </w:pPr>
      <w:ins w:id="628" w:author="Autor">
        <w:r w:rsidRPr="00883537">
          <w:rPr>
            <w:u w:val="single"/>
          </w:rPr>
          <w:t>Ad. 2. Předložení prostřednictvím portálu CESP</w:t>
        </w:r>
        <w:r>
          <w:t xml:space="preserve"> – je možné zasílat dokumentaci bez omezení velikosti, ale i v tomto případě je nutné dodržet výše uvedené technické doporučení (velikost souboru maximálně 1 GB, velikost celého adresáře maximálně 20 GB). </w:t>
        </w:r>
      </w:ins>
    </w:p>
    <w:p w14:paraId="31905BE9" w14:textId="03B4C35C" w:rsidR="00883537" w:rsidRDefault="00883537" w:rsidP="00883537">
      <w:pPr>
        <w:rPr>
          <w:ins w:id="629" w:author="Autor"/>
        </w:rPr>
      </w:pPr>
      <w:ins w:id="630" w:author="Autor">
        <w:r w:rsidRPr="00193E7A">
          <w:rPr>
            <w:u w:val="single"/>
          </w:rPr>
          <w:t>Ad. 3. Předložení prostřednictvím datové schránky</w:t>
        </w:r>
        <w:r>
          <w:t xml:space="preserve"> – limit velikosti datových zpráv je 100 MB. </w:t>
        </w:r>
      </w:ins>
    </w:p>
    <w:p w14:paraId="0A22D848" w14:textId="77777777" w:rsidR="00883537" w:rsidRDefault="00883537" w:rsidP="00883537">
      <w:r>
        <w:t xml:space="preserve">SÚKL má za to, že informace, které jsou obsaženy v EM, jsou veřejnými údaji určenými k minimalizaci rizik a </w:t>
      </w:r>
      <w:del w:id="631" w:author="Autor">
        <w:r w:rsidR="00800BB3">
          <w:delText xml:space="preserve">nepodléhají autorským právům držitele </w:delText>
        </w:r>
      </w:del>
      <w:ins w:id="632" w:author="Autor">
        <w:r>
          <w:t xml:space="preserve">jejich publikace a použití dalšími subjekty je ve veřejném zájmu.  Držitel </w:t>
        </w:r>
      </w:ins>
      <w:r>
        <w:t>rozhodnutí o registraci</w:t>
      </w:r>
      <w:del w:id="633" w:author="Autor">
        <w:r w:rsidR="00800BB3">
          <w:delText>. Držitel</w:delText>
        </w:r>
      </w:del>
      <w:r>
        <w:t xml:space="preserve"> by proto neměl </w:t>
      </w:r>
      <w:ins w:id="634" w:author="Autor">
        <w:r>
          <w:t xml:space="preserve">do EM zahrnovat </w:t>
        </w:r>
      </w:ins>
      <w:r>
        <w:t>žádné údaje, které považuje za chráněné autorskými právy nebo za své obchodní tajemství</w:t>
      </w:r>
      <w:del w:id="635" w:author="Autor">
        <w:r w:rsidR="00800BB3">
          <w:delText>, do EM zahrnovat.</w:delText>
        </w:r>
      </w:del>
      <w:ins w:id="636" w:author="Autor">
        <w:r>
          <w:t xml:space="preserve">. </w:t>
        </w:r>
      </w:ins>
    </w:p>
    <w:p w14:paraId="6054865B" w14:textId="013CE37F" w:rsidR="00193E7A" w:rsidRDefault="00193E7A" w:rsidP="00193E7A">
      <w:pPr>
        <w:pStyle w:val="Nadpis3"/>
        <w:rPr>
          <w:ins w:id="637" w:author="Autor"/>
        </w:rPr>
      </w:pPr>
      <w:ins w:id="638" w:author="Autor">
        <w:r>
          <w:t>LP distribuované na základě individuální úhrady</w:t>
        </w:r>
      </w:ins>
    </w:p>
    <w:p w14:paraId="75D00570" w14:textId="77777777" w:rsidR="00883537" w:rsidRDefault="00883537" w:rsidP="00883537">
      <w:r>
        <w:t xml:space="preserve">SÚKL vyžaduje předložení </w:t>
      </w:r>
      <w:del w:id="639" w:author="Autor">
        <w:r w:rsidR="00800BB3">
          <w:delText>materiálů</w:delText>
        </w:r>
      </w:del>
      <w:ins w:id="640" w:author="Autor">
        <w:r>
          <w:t>EM</w:t>
        </w:r>
      </w:ins>
      <w:r>
        <w:t xml:space="preserve"> ke schválení i v případech, kdy si je držitel rozhodnutí o registraci vědom</w:t>
      </w:r>
      <w:del w:id="641" w:author="Autor">
        <w:r w:rsidR="00800BB3">
          <w:delText>, že je možné</w:delText>
        </w:r>
      </w:del>
      <w:ins w:id="642" w:author="Autor">
        <w:r>
          <w:t xml:space="preserve"> možnosti</w:t>
        </w:r>
      </w:ins>
      <w:r>
        <w:t xml:space="preserve">, že bude LP hrazen dle § 16 </w:t>
      </w:r>
      <w:del w:id="643" w:author="Autor">
        <w:r w:rsidR="00800BB3">
          <w:delText>zákona č. 48/1997 Sb.,</w:delText>
        </w:r>
      </w:del>
      <w:ins w:id="644" w:author="Autor">
        <w:r>
          <w:t>zákon</w:t>
        </w:r>
      </w:ins>
      <w:r>
        <w:t xml:space="preserve"> o veřejném zdravotním pojištění</w:t>
      </w:r>
      <w:del w:id="645" w:author="Autor">
        <w:r w:rsidR="00800BB3">
          <w:delText xml:space="preserve"> a o změně a doplnění některých souvisejících zákonů</w:delText>
        </w:r>
      </w:del>
      <w:r>
        <w:t xml:space="preserve">, nebo v případech, kdy držitel rozhodnutí o registraci požádá v souladu s § 3 odst. 6 písm. b) </w:t>
      </w:r>
      <w:ins w:id="646" w:author="Autor">
        <w:r>
          <w:t xml:space="preserve">registrační </w:t>
        </w:r>
      </w:ins>
      <w:r>
        <w:t>vyhlášky</w:t>
      </w:r>
      <w:del w:id="647" w:author="Autor">
        <w:r w:rsidR="00800BB3">
          <w:delText xml:space="preserve"> č. 228/2008 Sb., o registraci léčivých přípravků, ve znění pozdějších předpisů,</w:delText>
        </w:r>
      </w:del>
      <w:r>
        <w:t xml:space="preserve"> o uvedení jednotlivých šarží LP, jehož označení na obalu není v českém jazyce (tzv. cizojazyčnou šarži).</w:t>
      </w:r>
    </w:p>
    <w:p w14:paraId="3CE23A1D" w14:textId="77777777" w:rsidR="00800BB3" w:rsidRDefault="00800BB3" w:rsidP="00800BB3">
      <w:pPr>
        <w:rPr>
          <w:del w:id="648" w:author="Autor"/>
        </w:rPr>
      </w:pPr>
    </w:p>
    <w:p w14:paraId="486D9E3C" w14:textId="77777777" w:rsidR="00883537" w:rsidRDefault="00800BB3" w:rsidP="00883537">
      <w:pPr>
        <w:rPr>
          <w:ins w:id="649" w:author="Autor"/>
        </w:rPr>
      </w:pPr>
      <w:del w:id="650" w:author="Autor">
        <w:r>
          <w:delText>6.</w:delText>
        </w:r>
        <w:r>
          <w:tab/>
        </w:r>
      </w:del>
      <w:ins w:id="651" w:author="Autor">
        <w:r w:rsidR="00883537">
          <w:t xml:space="preserve">V případě individuální úhrady SÚKL doporučuje následující znění popisu distribuce, za předpokladu, že držitel rozhodnutí registraci je schopen zajistit včas každé objednání předmětného LP dle § 16 zákona o veřejném zdravotním pojištění. </w:t>
        </w:r>
      </w:ins>
    </w:p>
    <w:p w14:paraId="305C4A13" w14:textId="77777777" w:rsidR="00883537" w:rsidRPr="00883537" w:rsidRDefault="00883537" w:rsidP="00883537">
      <w:pPr>
        <w:rPr>
          <w:ins w:id="652" w:author="Autor"/>
          <w:i/>
          <w:iCs/>
        </w:rPr>
      </w:pPr>
      <w:ins w:id="653" w:author="Autor">
        <w:r w:rsidRPr="00883537">
          <w:rPr>
            <w:i/>
            <w:iCs/>
          </w:rPr>
          <w:t xml:space="preserve">„ &lt;Název přípravku&gt; nemá stanovenou úhradu ze zdrojů veřejného zdravotního pojištění a nebyl uveden na trh v České republice. Držitel rozhodnutí o registraci závazně prohlašuje, že zajistí, aby byl včas informován o každé žádosti o úhradu dle § 16 zákona č. 48/1997 Sb., o veřejném zdravotním pojištění a obratem doručí předmětné EM do rukou ošetřujícího lékaře &lt;poštou, prostřednictvím odborného zástupce&gt;‟. </w:t>
        </w:r>
      </w:ins>
    </w:p>
    <w:p w14:paraId="57FA58D6" w14:textId="0CDB857D" w:rsidR="00193E7A" w:rsidRDefault="00193E7A" w:rsidP="00193E7A">
      <w:pPr>
        <w:pStyle w:val="Nadpis1"/>
      </w:pPr>
      <w:ins w:id="654" w:author="Autor">
        <w:r>
          <w:lastRenderedPageBreak/>
          <w:t xml:space="preserve">5.  </w:t>
        </w:r>
      </w:ins>
      <w:r>
        <w:t xml:space="preserve">Schvalování </w:t>
      </w:r>
      <w:del w:id="655" w:author="Autor">
        <w:r w:rsidR="00800BB3">
          <w:delText>edukačních materiálů</w:delText>
        </w:r>
      </w:del>
      <w:ins w:id="656" w:author="Autor">
        <w:r>
          <w:t>návrhu na další opatření pro minimalizaci rizik</w:t>
        </w:r>
      </w:ins>
    </w:p>
    <w:p w14:paraId="3A2EFDF5" w14:textId="77777777" w:rsidR="00193E7A" w:rsidRDefault="00193E7A" w:rsidP="00193E7A">
      <w:pPr>
        <w:rPr>
          <w:ins w:id="657" w:author="Autor"/>
        </w:rPr>
      </w:pPr>
      <w:r>
        <w:t xml:space="preserve">Na základě zaslaných podkladů SÚKL v přiměřené době zašle vyjádření k </w:t>
      </w:r>
      <w:del w:id="658" w:author="Autor">
        <w:r w:rsidR="00800BB3">
          <w:delText xml:space="preserve">obsahu a způsobu distribuce EM. </w:delText>
        </w:r>
      </w:del>
      <w:ins w:id="659" w:author="Autor">
        <w:r>
          <w:t xml:space="preserve">jednotlivým nástrojům dalších opatření na minimalizaci rizik. </w:t>
        </w:r>
      </w:ins>
    </w:p>
    <w:p w14:paraId="37D16F47" w14:textId="77777777" w:rsidR="00193E7A" w:rsidRDefault="00193E7A" w:rsidP="00193E7A">
      <w:r>
        <w:t xml:space="preserve">SÚKL neodpovídá za jazykovou kvalitu a aktuálnost materiálů. </w:t>
      </w:r>
    </w:p>
    <w:p w14:paraId="78A6D75F" w14:textId="77777777" w:rsidR="00193E7A" w:rsidRDefault="00193E7A" w:rsidP="00193E7A">
      <w:r>
        <w:t xml:space="preserve">Po odsouhlasení obsahu držitel rozhodnutí o registraci zašle návrh grafické podoby materiálů ve formátu PDF. </w:t>
      </w:r>
      <w:del w:id="660" w:author="Autor">
        <w:r w:rsidR="00800BB3">
          <w:delText>Konečná podoba EM závisí na dohodě mezi držitelem rozhodnutí o registraci a odborem farmakovigilance SÚKL.</w:delText>
        </w:r>
      </w:del>
    </w:p>
    <w:p w14:paraId="33A15CE3" w14:textId="77777777" w:rsidR="00193E7A" w:rsidRDefault="00800BB3" w:rsidP="00193E7A">
      <w:pPr>
        <w:rPr>
          <w:ins w:id="661" w:author="Autor"/>
        </w:rPr>
      </w:pPr>
      <w:del w:id="662" w:author="Autor">
        <w:r>
          <w:delText>Po</w:delText>
        </w:r>
      </w:del>
      <w:ins w:id="663" w:author="Autor">
        <w:r w:rsidR="00193E7A">
          <w:t>Konečná podoba EM závisí na souhlasu Odboru farmakovigilance SÚKL.</w:t>
        </w:r>
      </w:ins>
    </w:p>
    <w:p w14:paraId="5075303A" w14:textId="77777777" w:rsidR="00193E7A" w:rsidRDefault="00193E7A" w:rsidP="00193E7A">
      <w:pPr>
        <w:rPr>
          <w:ins w:id="664" w:author="Autor"/>
        </w:rPr>
      </w:pPr>
      <w:ins w:id="665" w:author="Autor">
        <w:r>
          <w:t xml:space="preserve">SÚKL doporučuje zasílat revidované materiály v dalších kolech hodnocení s vyznačením původních změn i komentářů SÚKL s jasným vyznačením, které komentáře SÚKL byly zcela přijaty a u kterých držitel rozhodnutí o registraci navrhuje další diskuzi. K tomu je žádoucí přiložit další verzi dokumentu, kde budou pouze změny/komentáře, které je ještě třeba vyřešit. </w:t>
        </w:r>
      </w:ins>
    </w:p>
    <w:p w14:paraId="3AC81104" w14:textId="77777777" w:rsidR="00193E7A" w:rsidRPr="00193E7A" w:rsidRDefault="00193E7A" w:rsidP="00193E7A">
      <w:pPr>
        <w:pStyle w:val="Nadpis3"/>
        <w:rPr>
          <w:ins w:id="666" w:author="Autor"/>
        </w:rPr>
      </w:pPr>
      <w:ins w:id="667" w:author="Autor">
        <w:r w:rsidRPr="00193E7A">
          <w:t>Patentová ochrana k registrovaným LP</w:t>
        </w:r>
      </w:ins>
    </w:p>
    <w:p w14:paraId="2841882B" w14:textId="77777777" w:rsidR="00193E7A" w:rsidRDefault="00193E7A" w:rsidP="00193E7A">
      <w:pPr>
        <w:rPr>
          <w:ins w:id="668" w:author="Autor"/>
        </w:rPr>
      </w:pPr>
      <w:ins w:id="669" w:author="Autor">
        <w:r>
          <w:t xml:space="preserve">SÚKL není orgánem příslušným k hodnocení, zda se na předmětný LP vztahují omezení daná platnými patentovými právy na území ČR. </w:t>
        </w:r>
      </w:ins>
    </w:p>
    <w:p w14:paraId="7511988F" w14:textId="77777777" w:rsidR="00193E7A" w:rsidRDefault="00193E7A" w:rsidP="00193E7A">
      <w:pPr>
        <w:pStyle w:val="Nadpis3"/>
        <w:rPr>
          <w:ins w:id="670" w:author="Autor"/>
        </w:rPr>
      </w:pPr>
      <w:ins w:id="671" w:author="Autor">
        <w:r>
          <w:t>QR kódy/odkazy na webové stránky nebo aplikace v Edukačních materiálech</w:t>
        </w:r>
      </w:ins>
    </w:p>
    <w:p w14:paraId="3F1695F8" w14:textId="77777777" w:rsidR="00193E7A" w:rsidRDefault="00193E7A" w:rsidP="00193E7A">
      <w:pPr>
        <w:rPr>
          <w:ins w:id="672" w:author="Autor"/>
        </w:rPr>
      </w:pPr>
      <w:ins w:id="673" w:author="Autor">
        <w:r>
          <w:t>QR kód/odkaz je schvalován v rámci</w:t>
        </w:r>
      </w:ins>
      <w:r>
        <w:t xml:space="preserve"> schválení </w:t>
      </w:r>
      <w:ins w:id="674" w:author="Autor">
        <w:r>
          <w:t xml:space="preserve">národní verze </w:t>
        </w:r>
      </w:ins>
      <w:r>
        <w:t>EM</w:t>
      </w:r>
      <w:ins w:id="675" w:author="Autor">
        <w:r>
          <w:t>.</w:t>
        </w:r>
      </w:ins>
    </w:p>
    <w:p w14:paraId="608413D9" w14:textId="77777777" w:rsidR="00193E7A" w:rsidRDefault="00193E7A" w:rsidP="00193E7A">
      <w:pPr>
        <w:rPr>
          <w:ins w:id="676" w:author="Autor"/>
        </w:rPr>
      </w:pPr>
      <w:ins w:id="677" w:author="Autor">
        <w:r>
          <w:t>Může odkazovat na EM, SmPC anebo PIL, a to výhradně na webu SÚKL. Pouze ve výjimečných a odůvodněných případech lze povolit odkaz vedoucí přímo na web spravovaný držitelem rozhodnutí o registraci.</w:t>
        </w:r>
      </w:ins>
    </w:p>
    <w:p w14:paraId="45FA53FB" w14:textId="77777777" w:rsidR="00193E7A" w:rsidRDefault="00193E7A" w:rsidP="00193E7A">
      <w:pPr>
        <w:rPr>
          <w:ins w:id="678" w:author="Autor"/>
        </w:rPr>
      </w:pPr>
      <w:ins w:id="679" w:author="Autor">
        <w:r>
          <w:t xml:space="preserve">Web vytvořený držitelem rozhodnutí o registraci pro tuto příležitost musí splňovat všechny podmínky pro publikaci EM na webových stránkách schválených SÚKL. Je odpovědnost a povinnost držitele rozhodnutí o registraci na tomto webu publikovat pouze aktuálně platné SmPC a PIL a EM. </w:t>
        </w:r>
      </w:ins>
    </w:p>
    <w:p w14:paraId="2AA23E0A" w14:textId="77777777" w:rsidR="00193E7A" w:rsidRDefault="00193E7A" w:rsidP="00193E7A">
      <w:pPr>
        <w:rPr>
          <w:ins w:id="680" w:author="Autor"/>
        </w:rPr>
      </w:pPr>
      <w:ins w:id="681" w:author="Autor">
        <w:r>
          <w:t>Po schválení všech nástrojů dalších opatření na minimalizaci rizik</w:t>
        </w:r>
      </w:ins>
      <w:r>
        <w:t xml:space="preserve"> zašle držitel rozhodnutí o registraci </w:t>
      </w:r>
      <w:ins w:id="682" w:author="Autor">
        <w:r>
          <w:t xml:space="preserve">v jednom e-mailu </w:t>
        </w:r>
      </w:ins>
      <w:r>
        <w:t>schválenou finální verzi</w:t>
      </w:r>
      <w:del w:id="683" w:author="Autor">
        <w:r w:rsidR="00800BB3">
          <w:delText>,</w:delText>
        </w:r>
      </w:del>
      <w:ins w:id="684" w:author="Autor">
        <w:r>
          <w:t xml:space="preserve"> každého nástroje</w:t>
        </w:r>
      </w:ins>
      <w:r>
        <w:t xml:space="preserve"> ve výsledné grafické podobě</w:t>
      </w:r>
      <w:del w:id="685" w:author="Autor">
        <w:r w:rsidR="00800BB3">
          <w:delText>,</w:delText>
        </w:r>
      </w:del>
      <w:r>
        <w:t xml:space="preserve"> ve formátu PDF spolu </w:t>
      </w:r>
      <w:del w:id="686" w:author="Autor">
        <w:r w:rsidR="00800BB3">
          <w:delText>s přesným datem distribuce a</w:delText>
        </w:r>
      </w:del>
      <w:ins w:id="687" w:author="Autor">
        <w:r>
          <w:t>se</w:t>
        </w:r>
      </w:ins>
      <w:r>
        <w:t xml:space="preserve"> schváleným Distribučním plánem</w:t>
      </w:r>
      <w:del w:id="688" w:author="Autor">
        <w:r w:rsidR="00800BB3">
          <w:delText xml:space="preserve">. </w:delText>
        </w:r>
      </w:del>
      <w:ins w:id="689" w:author="Autor">
        <w:r>
          <w:t xml:space="preserve"> a seznamem s přesným datem implementace. Držiteli rozhodnutí o registraci se doporučuje tyto materiály pojmenovat následujícím způsobem: </w:t>
        </w:r>
      </w:ins>
    </w:p>
    <w:p w14:paraId="2D32CEB0" w14:textId="77777777" w:rsidR="00193E7A" w:rsidRDefault="00193E7A" w:rsidP="00193E7A">
      <w:pPr>
        <w:rPr>
          <w:ins w:id="690" w:author="Autor"/>
        </w:rPr>
      </w:pPr>
      <w:ins w:id="691" w:author="Autor">
        <w:r>
          <w:t>Obecně - &lt;NÁZEV LP&gt; + název nástroje (</w:t>
        </w:r>
        <w:r w:rsidRPr="00193E7A">
          <w:rPr>
            <w:i/>
            <w:iCs/>
          </w:rPr>
          <w:t>Brožura, Příručka, Infuzní deník atp</w:t>
        </w:r>
        <w:r>
          <w:t>.) + pro koho je určen (</w:t>
        </w:r>
        <w:r w:rsidRPr="00193E7A">
          <w:rPr>
            <w:i/>
            <w:iCs/>
          </w:rPr>
          <w:t>pro lékaře, pro lékárníka, pro sestru, pro pacienty a pečovatele atp.</w:t>
        </w:r>
        <w:r>
          <w:t>)</w:t>
        </w:r>
      </w:ins>
    </w:p>
    <w:p w14:paraId="1130139A" w14:textId="77777777" w:rsidR="00193E7A" w:rsidRDefault="00193E7A" w:rsidP="00193E7A">
      <w:pPr>
        <w:rPr>
          <w:ins w:id="692" w:author="Autor"/>
        </w:rPr>
      </w:pPr>
      <w:ins w:id="693" w:author="Autor">
        <w:r>
          <w:t xml:space="preserve">Např. </w:t>
        </w:r>
      </w:ins>
    </w:p>
    <w:p w14:paraId="7C6CB05E" w14:textId="77777777" w:rsidR="00193E7A" w:rsidRDefault="00193E7A" w:rsidP="00193E7A">
      <w:pPr>
        <w:rPr>
          <w:ins w:id="694" w:author="Autor"/>
        </w:rPr>
      </w:pPr>
      <w:ins w:id="695" w:author="Autor">
        <w:r>
          <w:t>&lt;NÁZEV LP&gt;_Karta pacienta</w:t>
        </w:r>
      </w:ins>
    </w:p>
    <w:p w14:paraId="70B6F38B" w14:textId="77777777" w:rsidR="00193E7A" w:rsidRDefault="00193E7A" w:rsidP="00193E7A">
      <w:pPr>
        <w:rPr>
          <w:ins w:id="696" w:author="Autor"/>
        </w:rPr>
      </w:pPr>
      <w:ins w:id="697" w:author="Autor">
        <w:r>
          <w:t>&lt;NÁZEV LP&gt;_Brožura pro lékaře (Příručka pro lékaře)</w:t>
        </w:r>
      </w:ins>
    </w:p>
    <w:p w14:paraId="35A9FCD4" w14:textId="77777777" w:rsidR="00193E7A" w:rsidRDefault="00193E7A" w:rsidP="00193E7A">
      <w:pPr>
        <w:rPr>
          <w:ins w:id="698" w:author="Autor"/>
        </w:rPr>
      </w:pPr>
      <w:ins w:id="699" w:author="Autor">
        <w:r>
          <w:t>&lt;NÁZEV LP&gt;_Brožura pro pacienty a pečovatele</w:t>
        </w:r>
      </w:ins>
    </w:p>
    <w:p w14:paraId="5555290E" w14:textId="77777777" w:rsidR="00193E7A" w:rsidRDefault="00193E7A" w:rsidP="00193E7A">
      <w:pPr>
        <w:rPr>
          <w:ins w:id="700" w:author="Autor"/>
        </w:rPr>
      </w:pPr>
      <w:ins w:id="701" w:author="Autor">
        <w:r>
          <w:lastRenderedPageBreak/>
          <w:t xml:space="preserve">SÚKL může název následně upravit dle vlastní konvence. </w:t>
        </w:r>
      </w:ins>
    </w:p>
    <w:p w14:paraId="60A928AA" w14:textId="477B1119" w:rsidR="00193E7A" w:rsidRDefault="00193E7A" w:rsidP="00193E7A">
      <w:pPr>
        <w:rPr>
          <w:ins w:id="702" w:author="Autor"/>
        </w:rPr>
      </w:pPr>
      <w:ins w:id="703" w:author="Autor">
        <w:r>
          <w:t>SÚKL následně zasílá e-mail potvrzující schválení všech dalších opatření pro minimalizaci rizik s přílohou všech nástrojů.</w:t>
        </w:r>
      </w:ins>
      <w:r>
        <w:t xml:space="preserve"> Pokud </w:t>
      </w:r>
      <w:ins w:id="704" w:author="Autor">
        <w:r>
          <w:t>existuje audio/video nahrávka, která přesahuje možnost zaslání e-</w:t>
        </w:r>
        <w:r w:rsidRPr="00193E7A">
          <w:t xml:space="preserve"> </w:t>
        </w:r>
        <w:r>
          <w:t xml:space="preserve">mailem, je schválení toho nástroje provedeno pomocí uvedení čísla verze a data schválení SÚKL.  Datem schválení se rozumí datum odeslání tohoto e-mailu s kladným vyjádřením. </w:t>
        </w:r>
      </w:ins>
    </w:p>
    <w:p w14:paraId="181E97F1" w14:textId="5489D9F3" w:rsidR="00883537" w:rsidRDefault="00193E7A" w:rsidP="00193E7A">
      <w:ins w:id="705" w:author="Autor">
        <w:r>
          <w:t xml:space="preserve">Pokud </w:t>
        </w:r>
      </w:ins>
      <w:r>
        <w:t xml:space="preserve">držitel rozhodnutí o registraci již po schválení </w:t>
      </w:r>
      <w:del w:id="706" w:author="Autor">
        <w:r w:rsidR="00800BB3">
          <w:delText>EM</w:delText>
        </w:r>
      </w:del>
      <w:ins w:id="707" w:author="Autor">
        <w:r>
          <w:t>národní verze dalších opatření na minimalizaci rizik</w:t>
        </w:r>
      </w:ins>
      <w:r>
        <w:t xml:space="preserve"> objeví </w:t>
      </w:r>
      <w:del w:id="708" w:author="Autor">
        <w:r w:rsidR="00800BB3">
          <w:delText>gramatické</w:delText>
        </w:r>
      </w:del>
      <w:ins w:id="709" w:author="Autor">
        <w:r>
          <w:t>formální</w:t>
        </w:r>
      </w:ins>
      <w:r>
        <w:t xml:space="preserve"> chyby, může je opravit bez nutnosti dalšího schvalování těchto oprav.</w:t>
      </w:r>
      <w:ins w:id="710" w:author="Autor">
        <w:r>
          <w:t xml:space="preserve"> V takovém případě je ale vhodné o opravách informovat odbor farmakovigilance SÚKL a opravené materiály zaslat k archivaci a ke zveřejnění (číslo verze a datum schválení může zůstat beze změny).</w:t>
        </w:r>
      </w:ins>
    </w:p>
    <w:p w14:paraId="2338DEC6" w14:textId="77777777" w:rsidR="00193E7A" w:rsidRDefault="00800BB3" w:rsidP="00193E7A">
      <w:pPr>
        <w:pStyle w:val="Nadpis1"/>
        <w:rPr>
          <w:ins w:id="711" w:author="Autor"/>
        </w:rPr>
      </w:pPr>
      <w:del w:id="712" w:author="Autor">
        <w:r>
          <w:delText>7.</w:delText>
        </w:r>
        <w:r>
          <w:tab/>
        </w:r>
      </w:del>
      <w:ins w:id="713" w:author="Autor">
        <w:r w:rsidR="00193E7A">
          <w:t xml:space="preserve">6.  </w:t>
        </w:r>
      </w:ins>
      <w:r w:rsidR="00193E7A">
        <w:t xml:space="preserve">Distribuce edukačních materiálů </w:t>
      </w:r>
    </w:p>
    <w:p w14:paraId="57C7064E" w14:textId="2C5B69CB" w:rsidR="00193E7A" w:rsidRDefault="00193E7A" w:rsidP="00193E7A">
      <w:pPr>
        <w:pStyle w:val="Nadpis2"/>
      </w:pPr>
      <w:ins w:id="714" w:author="Autor">
        <w:r>
          <w:t xml:space="preserve">6.1. Distribuce EM </w:t>
        </w:r>
      </w:ins>
      <w:r>
        <w:t>určených pro zdravotnické pracovníky</w:t>
      </w:r>
    </w:p>
    <w:p w14:paraId="0949B6E8" w14:textId="77777777" w:rsidR="00193E7A" w:rsidRDefault="00193E7A" w:rsidP="00193E7A">
      <w:r>
        <w:t>Distribuce musí vždy zahrnovat všechny lékaře, kteří by mohli v praxi předepisovat daný LP</w:t>
      </w:r>
      <w:del w:id="715" w:author="Autor">
        <w:r w:rsidR="00800BB3">
          <w:delText>, tak jak je stanoveno    v podmínkách a povinnostech spojených s registrací LP.</w:delText>
        </w:r>
      </w:del>
      <w:ins w:id="716" w:author="Autor">
        <w:r>
          <w:t>.</w:t>
        </w:r>
      </w:ins>
      <w:r>
        <w:t xml:space="preserve"> V odůvodněných případech se to týká i lékařů, kteří by mohli předepisovat nebo používat LP mimo schválené indikace (tzv. </w:t>
      </w:r>
      <w:ins w:id="717" w:author="Autor">
        <w:r>
          <w:t xml:space="preserve">použití </w:t>
        </w:r>
      </w:ins>
      <w:r>
        <w:t>off-label).</w:t>
      </w:r>
    </w:p>
    <w:p w14:paraId="6BFA8A37" w14:textId="77777777" w:rsidR="00193E7A" w:rsidRDefault="00193E7A" w:rsidP="00193E7A">
      <w:r>
        <w:t>Distribuce nesmí být ze strany držitele</w:t>
      </w:r>
      <w:ins w:id="718" w:author="Autor">
        <w:r>
          <w:t xml:space="preserve"> rozhodnutí o registraci</w:t>
        </w:r>
      </w:ins>
      <w:r>
        <w:t xml:space="preserve"> limitována pouze na lékaře nebo jiné zdravotnické pracovníky, mezi kterými je přípravek aktivně promován</w:t>
      </w:r>
      <w:ins w:id="719" w:author="Autor">
        <w:r>
          <w:t>,</w:t>
        </w:r>
      </w:ins>
      <w:r>
        <w:t xml:space="preserve"> či</w:t>
      </w:r>
      <w:ins w:id="720" w:author="Autor">
        <w:r>
          <w:t xml:space="preserve"> kteří</w:t>
        </w:r>
      </w:ins>
      <w:r>
        <w:t xml:space="preserve"> jsou navštěvováni odbornými zástupci společnosti.</w:t>
      </w:r>
    </w:p>
    <w:p w14:paraId="05955912" w14:textId="77777777" w:rsidR="00193E7A" w:rsidRDefault="00193E7A" w:rsidP="00193E7A">
      <w:r>
        <w:t>V případě distribuce některých EM je nutné mezi distribuční skupiny zahrnout i příslušné lékárny, např. nemocniční lékárny či lékárny s odbornými pracovišti.</w:t>
      </w:r>
    </w:p>
    <w:p w14:paraId="4D86A908" w14:textId="77777777" w:rsidR="00193E7A" w:rsidRDefault="00193E7A" w:rsidP="00193E7A">
      <w:r>
        <w:t xml:space="preserve">Jakýkoli edukační program musí být </w:t>
      </w:r>
      <w:del w:id="721" w:author="Autor">
        <w:r w:rsidR="00800BB3">
          <w:delText>plně</w:delText>
        </w:r>
      </w:del>
      <w:ins w:id="722" w:author="Autor">
        <w:r>
          <w:t>zcela</w:t>
        </w:r>
      </w:ins>
      <w:r>
        <w:t xml:space="preserve"> oddělen od propagačních aktivit.          </w:t>
      </w:r>
      <w:del w:id="723" w:author="Autor">
        <w:r w:rsidR="00800BB3">
          <w:delText>Primární způsob distribuce ve smyslu plnění podmínek registrace dotyčného léčivého přípravku.</w:delText>
        </w:r>
      </w:del>
    </w:p>
    <w:p w14:paraId="420F792A" w14:textId="77777777" w:rsidR="00193E7A" w:rsidRDefault="00193E7A" w:rsidP="00193E7A">
      <w:pPr>
        <w:pStyle w:val="Nadpis3"/>
        <w:rPr>
          <w:ins w:id="724" w:author="Autor"/>
        </w:rPr>
      </w:pPr>
      <w:ins w:id="725" w:author="Autor">
        <w:r>
          <w:t>Primární způsob distribuce ve smyslu plnění podmínek registrace předmětného léčivého přípravku</w:t>
        </w:r>
      </w:ins>
    </w:p>
    <w:p w14:paraId="66A81141" w14:textId="77777777" w:rsidR="00193E7A" w:rsidRDefault="00193E7A" w:rsidP="00193E7A">
      <w:r>
        <w:t>Primární způsob distribuce (tj. hlavní způsob distribuce) musí být navržen v Distribučním plánu a odsouhlasen SÚKL.</w:t>
      </w:r>
    </w:p>
    <w:p w14:paraId="58AAD203" w14:textId="77777777" w:rsidR="00193E7A" w:rsidRDefault="00193E7A" w:rsidP="00193E7A">
      <w:r>
        <w:t>Primární distribuce EM pro zdravotnické pracovníky musí cíleně zasahovat dotčené zdravotnické pracovníky a musí být prováděna přímou cestou, tj. prostřednictvím pošty, elektronické komunikace nebo odborných zástupců</w:t>
      </w:r>
      <w:del w:id="726" w:author="Autor">
        <w:r w:rsidR="00800BB3">
          <w:delText>.</w:delText>
        </w:r>
      </w:del>
      <w:ins w:id="727" w:author="Autor">
        <w:r>
          <w:t xml:space="preserve"> přímo do rukou každého relevantního zdravotníka.</w:t>
        </w:r>
      </w:ins>
      <w:r>
        <w:t xml:space="preserve"> Za odborného zástupce se považuje osoba, která je prostředníkem </w:t>
      </w:r>
      <w:del w:id="728" w:author="Autor">
        <w:r w:rsidR="00800BB3">
          <w:delText xml:space="preserve">farmaceutické společnosti </w:delText>
        </w:r>
      </w:del>
      <w:r>
        <w:t>držitele rozhodnutí o registraci, která má odpovídající kvalifikaci</w:t>
      </w:r>
      <w:ins w:id="729" w:author="Autor">
        <w:r>
          <w:t xml:space="preserve"> pro komunikaci rizik spojených s léčbou relevantním LP</w:t>
        </w:r>
      </w:ins>
      <w:r>
        <w:t xml:space="preserve"> a která předá cílovému odborníkovi všechny potřebné informace.</w:t>
      </w:r>
    </w:p>
    <w:p w14:paraId="2C47B068" w14:textId="77777777" w:rsidR="00193E7A" w:rsidRDefault="00800BB3" w:rsidP="00193E7A">
      <w:del w:id="730" w:author="Autor">
        <w:r>
          <w:delText xml:space="preserve">SÚKL má za to, že </w:delText>
        </w:r>
      </w:del>
      <w:r w:rsidR="00193E7A">
        <w:t>EM jsou nereklamní povahy</w:t>
      </w:r>
      <w:del w:id="731" w:author="Autor">
        <w:r>
          <w:delText>, tudíž zjevně</w:delText>
        </w:r>
      </w:del>
      <w:ins w:id="732" w:author="Autor">
        <w:r w:rsidR="00193E7A">
          <w:t xml:space="preserve"> a</w:t>
        </w:r>
      </w:ins>
      <w:r w:rsidR="00193E7A">
        <w:t xml:space="preserve"> neslouží k podpoře předepisování, dodávání, prodeje, výdeje nebo spotřeby humánních LP. Jejich účelem je zejména oznámení, upozornění a poskytnutí informací týkajících se varování před bezpečnostními riziky humánního LP.</w:t>
      </w:r>
    </w:p>
    <w:p w14:paraId="55474E29" w14:textId="77777777" w:rsidR="00193E7A" w:rsidRDefault="00193E7A" w:rsidP="00193E7A">
      <w:r>
        <w:t xml:space="preserve">Distribuce EM odbornými zástupci držitele rozhodnutí o registraci není považována za reklamu. Její oddělení od propagačních aktivit musí probíhat </w:t>
      </w:r>
      <w:del w:id="733" w:author="Autor">
        <w:r w:rsidR="00800BB3">
          <w:delText>za splnění podmínky, že</w:delText>
        </w:r>
      </w:del>
      <w:ins w:id="734" w:author="Autor">
        <w:r>
          <w:t>takovým způsobem, aby</w:t>
        </w:r>
      </w:ins>
      <w:r>
        <w:t xml:space="preserve"> při předání EM </w:t>
      </w:r>
      <w:r>
        <w:lastRenderedPageBreak/>
        <w:t xml:space="preserve">odborným zástupcem společnosti </w:t>
      </w:r>
      <w:del w:id="735" w:author="Autor">
        <w:r w:rsidR="00800BB3">
          <w:delText>má být</w:delText>
        </w:r>
      </w:del>
      <w:ins w:id="736" w:author="Autor">
        <w:r>
          <w:t>bylo</w:t>
        </w:r>
      </w:ins>
      <w:r>
        <w:t xml:space="preserve"> jasně a srozumitelně uvedeno, že se jedná o materiály </w:t>
      </w:r>
      <w:ins w:id="737" w:author="Autor">
        <w:r>
          <w:t xml:space="preserve">určené </w:t>
        </w:r>
      </w:ins>
      <w:r>
        <w:t xml:space="preserve">výhradně </w:t>
      </w:r>
      <w:del w:id="738" w:author="Autor">
        <w:r w:rsidR="00800BB3">
          <w:delText xml:space="preserve">určené </w:delText>
        </w:r>
      </w:del>
      <w:r>
        <w:t xml:space="preserve">k zajištění opatření na minimalizaci rizik. </w:t>
      </w:r>
      <w:ins w:id="739" w:author="Autor">
        <w:r>
          <w:t xml:space="preserve"> EM </w:t>
        </w:r>
      </w:ins>
      <w:r>
        <w:t xml:space="preserve">nelze předávat </w:t>
      </w:r>
      <w:del w:id="740" w:author="Autor">
        <w:r w:rsidR="00800BB3">
          <w:delText xml:space="preserve">EM </w:delText>
        </w:r>
      </w:del>
      <w:r>
        <w:t>zároveň</w:t>
      </w:r>
      <w:del w:id="741" w:author="Autor">
        <w:r w:rsidR="00800BB3">
          <w:delText xml:space="preserve"> spolu</w:delText>
        </w:r>
      </w:del>
      <w:r>
        <w:t xml:space="preserve"> s reklamními materiály. Jejich předání musí být zřetelně časově i slovně odděleno tak, aby byl zcela nezpochybnitelný odlišný účel EM od materiálů propagačních. Musí být jasně uvedeno, že se nejedná o propagační účel schůzky ve smyslu zákona o regulaci reklamy.</w:t>
      </w:r>
    </w:p>
    <w:p w14:paraId="2B8E6691" w14:textId="77777777" w:rsidR="00193E7A" w:rsidRDefault="00193E7A" w:rsidP="00193E7A">
      <w:r>
        <w:t xml:space="preserve">K distribuci EM lze využít specializovaných agentur připravujících či zajištujících vlastní distribuci poštou nebo </w:t>
      </w:r>
      <w:del w:id="742" w:author="Autor">
        <w:r w:rsidR="00800BB3">
          <w:delText>emailem</w:delText>
        </w:r>
      </w:del>
      <w:ins w:id="743" w:author="Autor">
        <w:r>
          <w:t>e-mailem</w:t>
        </w:r>
      </w:ins>
      <w:r>
        <w:t>, která smluveným způsobem zajistí dodání EM přímo do rukou dotyčného zdravotnického pracovníka. Držitel</w:t>
      </w:r>
      <w:ins w:id="744" w:author="Autor">
        <w:r>
          <w:t xml:space="preserve"> rozhodnutí o registraci</w:t>
        </w:r>
      </w:ins>
      <w:r>
        <w:t xml:space="preserve"> musí následně obdržet od této společnosti hodnocení efektivity distribuce (process indicators) k archivaci pro účely např. auditů nebo farmakovigilančních inspekcí. Distribuce</w:t>
      </w:r>
      <w:ins w:id="745" w:author="Autor">
        <w:r>
          <w:t xml:space="preserve"> EM</w:t>
        </w:r>
      </w:ins>
      <w:r>
        <w:t xml:space="preserve"> však nemůže být realizována přes dalšího zprostředkovatele (např. distributor léčiv).</w:t>
      </w:r>
    </w:p>
    <w:p w14:paraId="1101A331" w14:textId="77777777" w:rsidR="00193E7A" w:rsidRDefault="00193E7A" w:rsidP="00193E7A">
      <w:pPr>
        <w:rPr>
          <w:ins w:id="746" w:author="Autor"/>
        </w:rPr>
      </w:pPr>
      <w:ins w:id="747" w:author="Autor">
        <w:r>
          <w:t>Pokud dotyčná specializovaná agentura nemá povolení kontaktovat relevantního lékaře/zdravotnického pracovníka, musí být EM předány jiným přímým způsobem, například prostřednictvím odborného zástupce společnosti, nebo poštou na adresu pracoviště na jméno tohoto zdravotnického pracovníka.</w:t>
        </w:r>
      </w:ins>
    </w:p>
    <w:p w14:paraId="0616EC2D" w14:textId="06DE5277" w:rsidR="00193E7A" w:rsidRDefault="00193E7A" w:rsidP="00193E7A">
      <w:pPr>
        <w:pStyle w:val="Nadpis3"/>
      </w:pPr>
      <w:r>
        <w:t>Doplňkový způsob distribuce (webové platformy, mobilní aplikace, videa)</w:t>
      </w:r>
    </w:p>
    <w:p w14:paraId="6FFB7739" w14:textId="77777777" w:rsidR="00193E7A" w:rsidRDefault="00193E7A" w:rsidP="00193E7A">
      <w:r>
        <w:t>Kromě primárního způsobu distribuce lze využít i dalších distribučních kanálů jako tzv. doplňkový způsob distribuce s cílem poskytnutí ucelené informace o LP zdravotnickým pracovníkům. Není vždy nutné, aby doplňkové způsoby distribuce byly odsouhlaseny SÚKL. Není však možné, aby webové stránky/platformy či mobilní aplikace nesly označení, že byly schváleny SÚKL. Toto označení mohou nést pouze EM, nebo doplňkové způsoby distribuce, které byly v konkrétním případě SÚKL schváleny.</w:t>
      </w:r>
    </w:p>
    <w:p w14:paraId="1D19A94A" w14:textId="77777777" w:rsidR="00193E7A" w:rsidRDefault="00193E7A" w:rsidP="00193E7A">
      <w:r>
        <w:t>Pro schválení doplňkového způsobu distribuce SÚKL vyžaduje zejména následující:</w:t>
      </w:r>
    </w:p>
    <w:p w14:paraId="7C803ECA" w14:textId="77777777" w:rsidR="00193E7A" w:rsidRDefault="00193E7A" w:rsidP="00193E7A">
      <w:r>
        <w:t>•</w:t>
      </w:r>
      <w:r>
        <w:tab/>
        <w:t xml:space="preserve">speciálně vytvořené webové stránky, které nejsou propojené s webovými stránkami držitele </w:t>
      </w:r>
      <w:ins w:id="748" w:author="Autor">
        <w:r>
          <w:t xml:space="preserve">rozhodnutí o registraci </w:t>
        </w:r>
      </w:ins>
      <w:r>
        <w:t>a není na nich přítomen odkaz</w:t>
      </w:r>
      <w:ins w:id="749" w:author="Autor">
        <w:r>
          <w:t>,</w:t>
        </w:r>
      </w:ins>
      <w:r>
        <w:t xml:space="preserve"> ani možnost ke kliknutí a tím otevření jeho webových stránek</w:t>
      </w:r>
    </w:p>
    <w:p w14:paraId="5EF5D373" w14:textId="77777777" w:rsidR="00193E7A" w:rsidRDefault="00193E7A" w:rsidP="00193E7A">
      <w:r>
        <w:t>•</w:t>
      </w:r>
      <w:r>
        <w:tab/>
        <w:t>pro přístup k obsahu EM není možné kromě prohlášení, zda uživatel je/není odborným pracovníkem ve zdravotnictví, vyžadovat přihlášení a/nebo zadání jakéhokoli dalšího způsobu identifikace</w:t>
      </w:r>
    </w:p>
    <w:p w14:paraId="17BDDD96" w14:textId="77777777" w:rsidR="00193E7A" w:rsidRDefault="00193E7A" w:rsidP="00193E7A">
      <w:r>
        <w:t>•</w:t>
      </w:r>
      <w:r>
        <w:tab/>
        <w:t>možnost stažení EM v běžném needitovatelném formátu (např. PDF)</w:t>
      </w:r>
    </w:p>
    <w:p w14:paraId="69EA922A" w14:textId="77777777" w:rsidR="00193E7A" w:rsidRDefault="00193E7A" w:rsidP="00193E7A">
      <w:r>
        <w:t>•</w:t>
      </w:r>
      <w:r>
        <w:tab/>
        <w:t>není možné zakázat pořizování kopií a sdílení EM z těchto stránek</w:t>
      </w:r>
    </w:p>
    <w:p w14:paraId="66F64AD1" w14:textId="77777777" w:rsidR="00193E7A" w:rsidRDefault="00193E7A" w:rsidP="00193E7A">
      <w:r>
        <w:t>•</w:t>
      </w:r>
      <w:r>
        <w:tab/>
        <w:t>krátká a snadno zapamatovatelná webová adresa</w:t>
      </w:r>
    </w:p>
    <w:p w14:paraId="11A133E8" w14:textId="77777777" w:rsidR="00193E7A" w:rsidRDefault="00193E7A" w:rsidP="00193E7A">
      <w:r>
        <w:t>•</w:t>
      </w:r>
      <w:r>
        <w:tab/>
        <w:t>absence jakýchkoli reklamních prvků</w:t>
      </w:r>
    </w:p>
    <w:p w14:paraId="7051080C" w14:textId="77777777" w:rsidR="00193E7A" w:rsidRDefault="00193E7A" w:rsidP="00193E7A">
      <w:pPr>
        <w:rPr>
          <w:ins w:id="750" w:author="Autor"/>
        </w:rPr>
      </w:pPr>
      <w:ins w:id="751" w:author="Autor">
        <w:r>
          <w:t xml:space="preserve">Takovéto stránky mohou obsahovat prohlášení: „Schváleno Státním ústavem pro kontrolu léčiv“ nebo jeho ekvivalent. </w:t>
        </w:r>
      </w:ins>
    </w:p>
    <w:p w14:paraId="6FAE9A1C" w14:textId="77777777" w:rsidR="00193E7A" w:rsidRDefault="00193E7A" w:rsidP="00193E7A">
      <w:r>
        <w:t xml:space="preserve">SÚKL neodpovídá za obchodní podmínky na takovýchto stránkách a jeho souhlas s obsahem stránek neznamená, že souhlasí s formulací a obsahem obchodních podmínek uvedených držitelem </w:t>
      </w:r>
      <w:ins w:id="752" w:author="Autor">
        <w:r>
          <w:t xml:space="preserve">rozhodnutí o registraci </w:t>
        </w:r>
      </w:ins>
      <w:r>
        <w:t>na takovýchto stránkách.</w:t>
      </w:r>
    </w:p>
    <w:p w14:paraId="185B17CA" w14:textId="77777777" w:rsidR="00193E7A" w:rsidRDefault="00193E7A" w:rsidP="00193E7A">
      <w:pPr>
        <w:rPr>
          <w:ins w:id="753" w:author="Autor"/>
        </w:rPr>
      </w:pPr>
      <w:ins w:id="754" w:author="Autor">
        <w:r>
          <w:lastRenderedPageBreak/>
          <w:t>SÚKL zveřejňuje link na audio/videonahrávky na svých webových stránkách. Schválené audio/videonahrávky jsou zveřejňovány na specializovaném, veřejně přístupném YouTube kanálu, který slouží SÚKL k publikaci takovýchto EM. Je možné i zveřejnění na webových stránkách držitele rozhodnutí o registraci. Způsob zveřejnění závisí na dohodě mezi SÚKL a držitelem rozhodnutí o registraci.</w:t>
        </w:r>
      </w:ins>
    </w:p>
    <w:p w14:paraId="79AC5E58" w14:textId="77777777" w:rsidR="00193E7A" w:rsidRDefault="00193E7A" w:rsidP="00193E7A">
      <w:r>
        <w:t>Pokud držitel</w:t>
      </w:r>
      <w:ins w:id="755" w:author="Autor">
        <w:r>
          <w:t xml:space="preserve"> rozhodnutí o registraci</w:t>
        </w:r>
      </w:ins>
      <w:r>
        <w:t xml:space="preserve"> vlastní webové stránky, které jsou nejen edukačního charakteru, SÚKL nebrání zveřejnění schválených EM na těchto stránkách (s možností stažení EM v needitovatelném formátu, např. PDF). Jedná se o doplňkový způsob distribuce, který však není schvalován SÚKL, a tudíž ani nemá být součástí Distribučního plánu.</w:t>
      </w:r>
      <w:ins w:id="756" w:author="Autor">
        <w:r>
          <w:t xml:space="preserve"> Takovéto stránky však nemohou obsahovat prohlášení: „Schváleno Státním ústavem pro kontrolu léčiv“ nebo jeho ekvivalent. </w:t>
        </w:r>
      </w:ins>
    </w:p>
    <w:p w14:paraId="64AC5E7C" w14:textId="26098F7E" w:rsidR="00193E7A" w:rsidRDefault="00193E7A" w:rsidP="00193E7A">
      <w:r>
        <w:t xml:space="preserve">SÚKL podporuje </w:t>
      </w:r>
      <w:del w:id="757" w:author="Autor">
        <w:r w:rsidR="00800BB3">
          <w:delText xml:space="preserve">jakékoli </w:delText>
        </w:r>
      </w:del>
      <w:r>
        <w:t xml:space="preserve">aktivity držitele </w:t>
      </w:r>
      <w:ins w:id="758" w:author="Autor">
        <w:r>
          <w:t xml:space="preserve">rozhodnutí o registraci </w:t>
        </w:r>
      </w:ins>
      <w:r>
        <w:t>směřující k získávání informací o efektivitě edukačního programu na základě údajů získaných právě z takovýchto stránek. Tento účel a záměr však musí být na webových stránkách jasně uveden.</w:t>
      </w:r>
    </w:p>
    <w:p w14:paraId="43B1B973" w14:textId="77777777" w:rsidR="00193E7A" w:rsidRDefault="00193E7A" w:rsidP="00193E7A">
      <w:r>
        <w:t xml:space="preserve">Předávání EM zdravotnickým pracovníkům na odborných akcích (např. odborných lékařských kongresech) je jako doplňkový způsob distribuce rovněž možné, probíhá-li za účelem poskytnutí ucelené informace o léčivém přípravku mimo propagační aktivity. </w:t>
      </w:r>
      <w:del w:id="759" w:author="Autor">
        <w:r w:rsidR="00800BB3">
          <w:delText>Nesmí se však jednat o akce spojené s uvedením nového LP na trh (tzv. launchovací sympozia).</w:delText>
        </w:r>
      </w:del>
    </w:p>
    <w:p w14:paraId="49D04E67" w14:textId="77777777" w:rsidR="00193E7A" w:rsidRDefault="00193E7A" w:rsidP="00193E7A">
      <w:r>
        <w:t>Využití různých digitálních kanálů, např. webových stránek, sociálních medií, speciálních webových rozhraní či mobilních aplikací k distribuci elektronických EM je při splnění výše uvedených požadavků přípustné. Musí být zajištěna adresnost EM (pacient/zdravotnický pracovník) a nereklamní charakter poskytnutí EM. Dále musí být zajištěna aktuálnost poskytovaných informací, aby nemohlo dojít ke zmatení odborné i laické veřejnosti. Pokud držitel</w:t>
      </w:r>
      <w:ins w:id="760" w:author="Autor">
        <w:r>
          <w:t xml:space="preserve"> rozhodnutí o registraci</w:t>
        </w:r>
      </w:ins>
      <w:r>
        <w:t xml:space="preserve"> publikuje EM, je jeho povinností zajistit zveřejnění aktualizovaných verzí, a to nejpozději do 1 měsíce od schválení změny SÚKL.</w:t>
      </w:r>
    </w:p>
    <w:p w14:paraId="575CB00A" w14:textId="77777777" w:rsidR="00193E7A" w:rsidRDefault="00193E7A" w:rsidP="00193E7A">
      <w:r>
        <w:t>SÚKL doporučuje i další cesty distribuce EM, jako například zveřejnění na webových stránkách odborných společností.</w:t>
      </w:r>
    </w:p>
    <w:p w14:paraId="19DA5BAF" w14:textId="633CF19C" w:rsidR="00193E7A" w:rsidRDefault="00800BB3" w:rsidP="00193E7A">
      <w:pPr>
        <w:pStyle w:val="Nadpis2"/>
      </w:pPr>
      <w:del w:id="761" w:author="Autor">
        <w:r>
          <w:delText>8.</w:delText>
        </w:r>
        <w:r>
          <w:tab/>
        </w:r>
      </w:del>
      <w:ins w:id="762" w:author="Autor">
        <w:r w:rsidR="00193E7A">
          <w:t xml:space="preserve">6.2. </w:t>
        </w:r>
      </w:ins>
      <w:r w:rsidR="00193E7A">
        <w:t xml:space="preserve">Distribuce </w:t>
      </w:r>
      <w:del w:id="763" w:author="Autor">
        <w:r>
          <w:delText>edukačních materiálů</w:delText>
        </w:r>
      </w:del>
      <w:ins w:id="764" w:author="Autor">
        <w:r w:rsidR="00193E7A">
          <w:t>EM určených</w:t>
        </w:r>
      </w:ins>
      <w:r w:rsidR="00193E7A">
        <w:t xml:space="preserve"> pro pacienty</w:t>
      </w:r>
    </w:p>
    <w:p w14:paraId="68FBF933" w14:textId="77777777" w:rsidR="00193E7A" w:rsidRDefault="00193E7A" w:rsidP="00193E7A">
      <w:r>
        <w:t xml:space="preserve">Distribuci EM pro pacienty provádí držitel </w:t>
      </w:r>
      <w:ins w:id="765" w:author="Autor">
        <w:r>
          <w:t xml:space="preserve">rozhodnutí o registraci </w:t>
        </w:r>
      </w:ins>
      <w:r>
        <w:t>nepřímou cestou přes zdravotnického pracovníka, např. lékař předá EM či Kartu pacienta každému pacientovi, kterého začne daným přípravkem léčit.</w:t>
      </w:r>
    </w:p>
    <w:p w14:paraId="25941550" w14:textId="77777777" w:rsidR="00193E7A" w:rsidRDefault="00193E7A" w:rsidP="00193E7A">
      <w:r>
        <w:t>SÚKL doporučuje i další cesty distribuce EM, jako například zveřejnění na webových stránkách pacientských organizací.</w:t>
      </w:r>
    </w:p>
    <w:p w14:paraId="3D02543C" w14:textId="77777777" w:rsidR="00193E7A" w:rsidRDefault="00193E7A" w:rsidP="00193E7A">
      <w:r>
        <w:t xml:space="preserve">Držitel </w:t>
      </w:r>
      <w:ins w:id="766" w:author="Autor">
        <w:r>
          <w:t xml:space="preserve">rozhodnutí o registraci </w:t>
        </w:r>
      </w:ins>
      <w:r>
        <w:t>by měl informovat lékaře o možném</w:t>
      </w:r>
      <w:ins w:id="767" w:author="Autor">
        <w:r>
          <w:t xml:space="preserve"> bezplatném</w:t>
        </w:r>
      </w:ins>
      <w:r>
        <w:t xml:space="preserve"> způsobu do/objednání EM pro pacienty, např. prostřednictvím odborných zástupců, písemně či telefonicky přes nepromoční oddělení držitele </w:t>
      </w:r>
      <w:ins w:id="768" w:author="Autor">
        <w:r>
          <w:t xml:space="preserve">rozhodnutí o registraci </w:t>
        </w:r>
      </w:ins>
      <w:r>
        <w:t>(medicínské nebo farmakovigilanční oddělení).</w:t>
      </w:r>
    </w:p>
    <w:p w14:paraId="1D666827" w14:textId="07FAE2C3" w:rsidR="00193E7A" w:rsidRDefault="00800BB3" w:rsidP="00193E7A">
      <w:pPr>
        <w:pStyle w:val="Nadpis2"/>
      </w:pPr>
      <w:del w:id="769" w:author="Autor">
        <w:r>
          <w:delText>9.</w:delText>
        </w:r>
        <w:r>
          <w:tab/>
        </w:r>
      </w:del>
      <w:ins w:id="770" w:author="Autor">
        <w:r w:rsidR="00193E7A">
          <w:t xml:space="preserve">6.3. </w:t>
        </w:r>
      </w:ins>
      <w:r w:rsidR="00193E7A">
        <w:t>Aktivní způsob zjišťování potřeby edukačních materiálů a redistribuce</w:t>
      </w:r>
    </w:p>
    <w:p w14:paraId="7CB65849" w14:textId="77777777" w:rsidR="00193E7A" w:rsidRDefault="00193E7A" w:rsidP="00193E7A">
      <w:pPr>
        <w:rPr>
          <w:ins w:id="771" w:author="Autor"/>
        </w:rPr>
      </w:pPr>
      <w:r>
        <w:t xml:space="preserve">Držitel </w:t>
      </w:r>
      <w:ins w:id="772" w:author="Autor">
        <w:r>
          <w:t xml:space="preserve">rozhodnutí o registraci </w:t>
        </w:r>
      </w:ins>
      <w:r>
        <w:t xml:space="preserve">musí </w:t>
      </w:r>
      <w:ins w:id="773" w:author="Autor">
        <w:r>
          <w:t xml:space="preserve">aktivně zajistit kontinuální dostupnost EM zdravotnickým pracovníkům i pacientům. </w:t>
        </w:r>
      </w:ins>
    </w:p>
    <w:p w14:paraId="7A65EA98" w14:textId="77777777" w:rsidR="00193E7A" w:rsidRDefault="00193E7A" w:rsidP="00193E7A">
      <w:pPr>
        <w:rPr>
          <w:ins w:id="774" w:author="Autor"/>
        </w:rPr>
      </w:pPr>
      <w:ins w:id="775" w:author="Autor">
        <w:r>
          <w:lastRenderedPageBreak/>
          <w:t xml:space="preserve">Toto může být zajištěno předem plánovanou opakovanou hromadnou distribucí v přiměřených časových intervalech. Předpokládá se, že držitel rozhodnutí o registraci je schopen </w:t>
        </w:r>
      </w:ins>
      <w:r>
        <w:t xml:space="preserve">sám, zejména na základě svých údajů o spotřebě </w:t>
      </w:r>
      <w:ins w:id="776" w:author="Autor">
        <w:r>
          <w:t>pře</w:t>
        </w:r>
      </w:ins>
      <w:r>
        <w:t>d</w:t>
      </w:r>
      <w:del w:id="777" w:author="Autor">
        <w:r w:rsidR="00800BB3">
          <w:delText>o</w:delText>
        </w:r>
      </w:del>
      <w:ins w:id="778" w:author="Autor">
        <w:r>
          <w:t>mě</w:t>
        </w:r>
      </w:ins>
      <w:r>
        <w:t>t</w:t>
      </w:r>
      <w:del w:id="779" w:author="Autor">
        <w:r w:rsidR="00800BB3">
          <w:delText>yč</w:delText>
        </w:r>
      </w:del>
      <w:r>
        <w:t xml:space="preserve">ného LP, odhadnout přiměřenou potřebu </w:t>
      </w:r>
      <w:ins w:id="780" w:author="Autor">
        <w:r>
          <w:t xml:space="preserve">počtu výtisků EM </w:t>
        </w:r>
      </w:ins>
      <w:r>
        <w:t>pro každého lékaře a jejich další potřebu</w:t>
      </w:r>
      <w:ins w:id="781" w:author="Autor">
        <w:r>
          <w:t xml:space="preserve"> na určité období</w:t>
        </w:r>
      </w:ins>
      <w:r>
        <w:t>, zejména s ohledem na pacientské EM</w:t>
      </w:r>
      <w:del w:id="782" w:author="Autor">
        <w:r w:rsidR="00800BB3">
          <w:delText>, kterou musí nadále aktivně zjišťovat</w:delText>
        </w:r>
      </w:del>
      <w:ins w:id="783" w:author="Autor">
        <w:r>
          <w:t xml:space="preserve">. </w:t>
        </w:r>
      </w:ins>
    </w:p>
    <w:p w14:paraId="32E5AFA6" w14:textId="77777777" w:rsidR="00193E7A" w:rsidRDefault="00193E7A" w:rsidP="00193E7A">
      <w:pPr>
        <w:rPr>
          <w:ins w:id="784" w:author="Autor"/>
        </w:rPr>
      </w:pPr>
      <w:ins w:id="785" w:author="Autor">
        <w:r>
          <w:t>Další potřebu je možné také zajistit jejím aktivním zjišťováním</w:t>
        </w:r>
      </w:ins>
      <w:r>
        <w:t xml:space="preserve">, a to buď prostřednictvím odborných zástupců, nebo přímými dotazy lékařům (telefonicky, </w:t>
      </w:r>
      <w:del w:id="786" w:author="Autor">
        <w:r w:rsidR="00800BB3">
          <w:delText xml:space="preserve">emailem). </w:delText>
        </w:r>
      </w:del>
      <w:ins w:id="787" w:author="Autor">
        <w:r>
          <w:t xml:space="preserve">e-mailem). </w:t>
        </w:r>
      </w:ins>
    </w:p>
    <w:p w14:paraId="30903278" w14:textId="77777777" w:rsidR="00193E7A" w:rsidRDefault="00193E7A" w:rsidP="00193E7A">
      <w:r>
        <w:t xml:space="preserve">Není možné požadovat po lékařích, aby sami tiskli EM pro pacienty a jiné cílové skupiny. </w:t>
      </w:r>
    </w:p>
    <w:p w14:paraId="425B43A0" w14:textId="77777777" w:rsidR="00800BB3" w:rsidRDefault="00193E7A" w:rsidP="00800BB3">
      <w:pPr>
        <w:rPr>
          <w:del w:id="788" w:author="Autor"/>
        </w:rPr>
      </w:pPr>
      <w:r>
        <w:t>Také nelze přenést výhradní zodpovědnost za oznámení nutnosti doplnění EM na lékaře. Tato zodpovědnost může být převzata ze strany lékaře pouze po podepsání písemné smlouvy s držitelem</w:t>
      </w:r>
      <w:del w:id="789" w:author="Autor">
        <w:r w:rsidR="00800BB3">
          <w:delText>.</w:delText>
        </w:r>
      </w:del>
    </w:p>
    <w:p w14:paraId="26ED0428" w14:textId="77777777" w:rsidR="00193E7A" w:rsidRDefault="00193E7A" w:rsidP="00193E7A">
      <w:ins w:id="790" w:author="Autor">
        <w:r>
          <w:t xml:space="preserve"> rozhodnutí o registraci. </w:t>
        </w:r>
      </w:ins>
      <w:r>
        <w:t xml:space="preserve">Dotaz zástupce společnosti týkající se potřeby doplnění EM pro lékaře a jeho pacienty není považován za propagační akt. </w:t>
      </w:r>
      <w:del w:id="791" w:author="Autor">
        <w:r w:rsidR="00800BB3">
          <w:delText>Jako alternativní způsob lze zvolit i předem plánovanou opakovanou hromadnou distribuci v přiměřených časových intervalech. Tato opakovaná hromadná distribuce musí být součástí schváleného Distribučního plánu.</w:delText>
        </w:r>
      </w:del>
    </w:p>
    <w:p w14:paraId="3F2BEACB" w14:textId="77777777" w:rsidR="00800BB3" w:rsidRDefault="00800BB3" w:rsidP="00800BB3">
      <w:pPr>
        <w:rPr>
          <w:del w:id="792" w:author="Autor"/>
        </w:rPr>
      </w:pPr>
    </w:p>
    <w:p w14:paraId="6DC52ED9" w14:textId="2F3B378E" w:rsidR="00193E7A" w:rsidRDefault="00800BB3" w:rsidP="00193E7A">
      <w:pPr>
        <w:pStyle w:val="Nadpis1"/>
      </w:pPr>
      <w:del w:id="793" w:author="Autor">
        <w:r>
          <w:delText>10.</w:delText>
        </w:r>
        <w:r>
          <w:tab/>
        </w:r>
      </w:del>
      <w:ins w:id="794" w:author="Autor">
        <w:r w:rsidR="00193E7A">
          <w:t xml:space="preserve">7. </w:t>
        </w:r>
      </w:ins>
      <w:r w:rsidR="00193E7A">
        <w:t>Společná tvorba a distribuce edukačních materiálů</w:t>
      </w:r>
    </w:p>
    <w:p w14:paraId="40A31D23" w14:textId="77777777" w:rsidR="00193E7A" w:rsidRDefault="00193E7A" w:rsidP="00193E7A">
      <w:r>
        <w:t xml:space="preserve">Držitelé rozhodnutí o registraci přípravků, které obsahují stejnou </w:t>
      </w:r>
      <w:del w:id="795" w:author="Autor">
        <w:r w:rsidR="00800BB3">
          <w:delText>ú</w:delText>
        </w:r>
      </w:del>
      <w:ins w:id="796" w:author="Autor">
        <w:r>
          <w:t>lé</w:t>
        </w:r>
      </w:ins>
      <w:r>
        <w:t>či</w:t>
      </w:r>
      <w:del w:id="797" w:author="Autor">
        <w:r w:rsidR="00800BB3">
          <w:delText>nn</w:delText>
        </w:r>
      </w:del>
      <w:ins w:id="798" w:author="Autor">
        <w:r>
          <w:t>v</w:t>
        </w:r>
      </w:ins>
      <w:r>
        <w:t xml:space="preserve">ou látku/kombinaci </w:t>
      </w:r>
      <w:del w:id="799" w:author="Autor">
        <w:r w:rsidR="00800BB3">
          <w:delText>ú</w:delText>
        </w:r>
      </w:del>
      <w:ins w:id="800" w:author="Autor">
        <w:r>
          <w:t>lé</w:t>
        </w:r>
      </w:ins>
      <w:r>
        <w:t>či</w:t>
      </w:r>
      <w:del w:id="801" w:author="Autor">
        <w:r w:rsidR="00800BB3">
          <w:delText>nn</w:delText>
        </w:r>
      </w:del>
      <w:ins w:id="802" w:author="Autor">
        <w:r>
          <w:t>v</w:t>
        </w:r>
      </w:ins>
      <w:r>
        <w:t xml:space="preserve">ých látek, by měli spolupracovat na přípravě a distribuci společných EM, tzn. na vytvoření EM jednotného obsahu, grafické úpravy, formátu, bez firemního loga a s uvedením pouze </w:t>
      </w:r>
      <w:del w:id="803" w:author="Autor">
        <w:r w:rsidR="00800BB3">
          <w:delText>účinné</w:delText>
        </w:r>
      </w:del>
      <w:ins w:id="804" w:author="Autor">
        <w:r>
          <w:t>léčivé</w:t>
        </w:r>
      </w:ins>
      <w:r>
        <w:t xml:space="preserve"> látky/kombinace </w:t>
      </w:r>
      <w:del w:id="805" w:author="Autor">
        <w:r w:rsidR="00800BB3">
          <w:delText>ú</w:delText>
        </w:r>
      </w:del>
      <w:ins w:id="806" w:author="Autor">
        <w:r>
          <w:t>lé</w:t>
        </w:r>
      </w:ins>
      <w:r>
        <w:t>či</w:t>
      </w:r>
      <w:del w:id="807" w:author="Autor">
        <w:r w:rsidR="00800BB3">
          <w:delText>nn</w:delText>
        </w:r>
      </w:del>
      <w:ins w:id="808" w:author="Autor">
        <w:r>
          <w:t>v</w:t>
        </w:r>
      </w:ins>
      <w:r>
        <w:t>ých látek.</w:t>
      </w:r>
    </w:p>
    <w:p w14:paraId="4CA1AD8B" w14:textId="77777777" w:rsidR="00193E7A" w:rsidRDefault="00193E7A" w:rsidP="00193E7A">
      <w:r>
        <w:t xml:space="preserve">V případě, že existuje více držitelů rozhodnutí o registraci, kteří mají LP se stejnou léčivou látkou a mají totožné, nebo velmi podobné povinnosti ohledně tvorby a distribuce EM, či jakýchkoli jiných dalších opatření pro minimalizaci rizik (zejména, ale ne výlučně LP s právním základem v souladu s čl. 10(1), 10(3) a 10(4) směrnice 2001/83/ES), </w:t>
      </w:r>
      <w:ins w:id="809" w:author="Autor">
        <w:r>
          <w:t xml:space="preserve">vyžaduje </w:t>
        </w:r>
      </w:ins>
      <w:r>
        <w:t>SÚKL obvykle</w:t>
      </w:r>
      <w:del w:id="810" w:author="Autor">
        <w:r w:rsidR="00800BB3">
          <w:delText xml:space="preserve"> vyžaduje</w:delText>
        </w:r>
      </w:del>
      <w:r>
        <w:t xml:space="preserve"> tvorbu a distribuci společných EM ze strany všech těchto držitelů rozhodnutí o registraci.</w:t>
      </w:r>
    </w:p>
    <w:p w14:paraId="718B8190" w14:textId="2F93E77F" w:rsidR="00193E7A" w:rsidRDefault="00193E7A" w:rsidP="00193E7A">
      <w:pPr>
        <w:pStyle w:val="Nadpis2"/>
      </w:pPr>
      <w:ins w:id="811" w:author="Autor">
        <w:r>
          <w:t>7.1.</w:t>
        </w:r>
      </w:ins>
      <w:r>
        <w:t xml:space="preserve"> Tvorba společných EM</w:t>
      </w:r>
    </w:p>
    <w:p w14:paraId="0FF669E0" w14:textId="77777777" w:rsidR="00193E7A" w:rsidRDefault="00193E7A" w:rsidP="00193E7A">
      <w:r>
        <w:t xml:space="preserve">Tyto EM jsou vytvářeny pro konkrétní </w:t>
      </w:r>
      <w:del w:id="812" w:author="Autor">
        <w:r w:rsidR="00800BB3">
          <w:delText>ú</w:delText>
        </w:r>
      </w:del>
      <w:ins w:id="813" w:author="Autor">
        <w:r>
          <w:t>lé</w:t>
        </w:r>
      </w:ins>
      <w:r>
        <w:t>či</w:t>
      </w:r>
      <w:del w:id="814" w:author="Autor">
        <w:r w:rsidR="00800BB3">
          <w:delText>nn</w:delText>
        </w:r>
      </w:del>
      <w:ins w:id="815" w:author="Autor">
        <w:r>
          <w:t>v</w:t>
        </w:r>
      </w:ins>
      <w:r>
        <w:t xml:space="preserve">ou látku/kombinaci </w:t>
      </w:r>
      <w:del w:id="816" w:author="Autor">
        <w:r w:rsidR="00800BB3">
          <w:delText>ú</w:delText>
        </w:r>
      </w:del>
      <w:ins w:id="817" w:author="Autor">
        <w:r>
          <w:t>lé</w:t>
        </w:r>
      </w:ins>
      <w:r>
        <w:t>či</w:t>
      </w:r>
      <w:del w:id="818" w:author="Autor">
        <w:r w:rsidR="00800BB3">
          <w:delText>nn</w:delText>
        </w:r>
      </w:del>
      <w:ins w:id="819" w:author="Autor">
        <w:r>
          <w:t>v</w:t>
        </w:r>
      </w:ins>
      <w:r>
        <w:t xml:space="preserve">ých látek bez uvádění názvů jednotlivých LP.  V EM může být vytvořen prostor určený k písemnému doplnění názvu LP při jeho předání pacientovi, nebo </w:t>
      </w:r>
      <w:del w:id="820" w:author="Autor">
        <w:r w:rsidR="00800BB3">
          <w:delText xml:space="preserve">jejich </w:delText>
        </w:r>
      </w:del>
      <w:r>
        <w:t>opatrovníkovi, a to zejména u Karty pacienta</w:t>
      </w:r>
      <w:del w:id="821" w:author="Autor">
        <w:r w:rsidR="00800BB3">
          <w:delText>.</w:delText>
        </w:r>
      </w:del>
      <w:ins w:id="822" w:author="Autor">
        <w:r>
          <w:t xml:space="preserve">, pokud existuje. </w:t>
        </w:r>
      </w:ins>
    </w:p>
    <w:p w14:paraId="7B4873E3" w14:textId="77777777" w:rsidR="00193E7A" w:rsidRDefault="00193E7A" w:rsidP="00193E7A">
      <w:r>
        <w:t>Způsob uvedení názvů LP závisí na konkrétní situaci a dohodě se SÚKL.</w:t>
      </w:r>
    </w:p>
    <w:p w14:paraId="2592D08A" w14:textId="77777777" w:rsidR="00193E7A" w:rsidRDefault="00800BB3" w:rsidP="00193E7A">
      <w:del w:id="823" w:author="Autor">
        <w:r>
          <w:delText>Toto může být uskutečněno</w:delText>
        </w:r>
      </w:del>
      <w:ins w:id="824" w:author="Autor">
        <w:r w:rsidR="00193E7A">
          <w:t xml:space="preserve"> Společná tvorba se uskutečňuje</w:t>
        </w:r>
      </w:ins>
      <w:r w:rsidR="00193E7A">
        <w:t xml:space="preserve"> zejména následujícími způsoby:</w:t>
      </w:r>
    </w:p>
    <w:p w14:paraId="0C570864" w14:textId="77777777" w:rsidR="00193E7A" w:rsidRPr="00193E7A" w:rsidRDefault="00193E7A" w:rsidP="00193E7A">
      <w:pPr>
        <w:rPr>
          <w:u w:val="single"/>
        </w:rPr>
      </w:pPr>
      <w:r w:rsidRPr="00193E7A">
        <w:rPr>
          <w:u w:val="single"/>
        </w:rPr>
        <w:t>1)</w:t>
      </w:r>
      <w:r w:rsidRPr="00193E7A">
        <w:rPr>
          <w:u w:val="single"/>
        </w:rPr>
        <w:tab/>
        <w:t>Edukační materiály originálního léčivého přípravku jsou již schválené v souladu s tímto pokynem</w:t>
      </w:r>
      <w:ins w:id="825" w:author="Autor">
        <w:r w:rsidRPr="00193E7A">
          <w:rPr>
            <w:u w:val="single"/>
          </w:rPr>
          <w:t xml:space="preserve">, podmínky registrace LP nového držitele(ů) rozhodnutí o registraci jsou v souladu s podmínkami registrace LP, který je již na trhu v ČR: </w:t>
        </w:r>
      </w:ins>
    </w:p>
    <w:p w14:paraId="01E99808" w14:textId="77777777" w:rsidR="00193E7A" w:rsidRDefault="00193E7A" w:rsidP="00193E7A">
      <w:r>
        <w:lastRenderedPageBreak/>
        <w:t>•</w:t>
      </w:r>
      <w:r>
        <w:tab/>
        <w:t xml:space="preserve">Bude použit již schválený text, kde se provedou úpravy ve smyslu odstranění názvu originálního LP, </w:t>
      </w:r>
      <w:del w:id="826" w:author="Autor">
        <w:r w:rsidR="00800BB3">
          <w:delText xml:space="preserve">a </w:delText>
        </w:r>
      </w:del>
      <w:r>
        <w:t xml:space="preserve">ten bude nahrazen uvedením </w:t>
      </w:r>
      <w:del w:id="827" w:author="Autor">
        <w:r w:rsidR="00800BB3">
          <w:delText>účinné</w:delText>
        </w:r>
      </w:del>
      <w:ins w:id="828" w:author="Autor">
        <w:r>
          <w:t>léčivé</w:t>
        </w:r>
      </w:ins>
      <w:r>
        <w:t xml:space="preserve"> látky/kombinace </w:t>
      </w:r>
      <w:del w:id="829" w:author="Autor">
        <w:r w:rsidR="00800BB3">
          <w:delText>ú</w:delText>
        </w:r>
      </w:del>
      <w:ins w:id="830" w:author="Autor">
        <w:r>
          <w:t>lé</w:t>
        </w:r>
      </w:ins>
      <w:r>
        <w:t>či</w:t>
      </w:r>
      <w:del w:id="831" w:author="Autor">
        <w:r w:rsidR="00800BB3">
          <w:delText>nn</w:delText>
        </w:r>
      </w:del>
      <w:ins w:id="832" w:author="Autor">
        <w:r>
          <w:t>v</w:t>
        </w:r>
      </w:ins>
      <w:r>
        <w:t>ých látek.</w:t>
      </w:r>
    </w:p>
    <w:p w14:paraId="797A2B1E" w14:textId="77777777" w:rsidR="00193E7A" w:rsidRDefault="00193E7A" w:rsidP="00193E7A">
      <w:r>
        <w:t>•</w:t>
      </w:r>
      <w:r>
        <w:tab/>
        <w:t>Úprava názvu EM tak, aby bylo jasně reflektováno, že se vztahují na všechny LP se stejnou indikací (indikacemi)</w:t>
      </w:r>
      <w:ins w:id="833" w:author="Autor">
        <w:r>
          <w:t xml:space="preserve"> obsahující stejnou léčivou látku/kombinaci léčivých látek.</w:t>
        </w:r>
      </w:ins>
    </w:p>
    <w:p w14:paraId="5E9FDA1B" w14:textId="77777777" w:rsidR="00800BB3" w:rsidRDefault="00800BB3" w:rsidP="00800BB3">
      <w:pPr>
        <w:rPr>
          <w:del w:id="834" w:author="Autor"/>
        </w:rPr>
      </w:pPr>
      <w:del w:id="835" w:author="Autor">
        <w:r>
          <w:delText>obsahující stejnou účinnou látku/kombinaci účinných látek.</w:delText>
        </w:r>
      </w:del>
    </w:p>
    <w:p w14:paraId="5ED5114A" w14:textId="77777777" w:rsidR="00193E7A" w:rsidRDefault="00193E7A" w:rsidP="00193E7A">
      <w:r>
        <w:t>•</w:t>
      </w:r>
      <w:r>
        <w:tab/>
        <w:t>SÚKL informuje zástupce originálního/</w:t>
      </w:r>
      <w:del w:id="836" w:author="Autor">
        <w:r w:rsidR="00800BB3">
          <w:delText>í</w:delText>
        </w:r>
      </w:del>
      <w:r>
        <w:t xml:space="preserve">ch LP o přijetí </w:t>
      </w:r>
      <w:del w:id="837" w:author="Autor">
        <w:r w:rsidR="00800BB3">
          <w:delText>žádosti</w:delText>
        </w:r>
      </w:del>
      <w:ins w:id="838" w:author="Autor">
        <w:r>
          <w:t>návrhu</w:t>
        </w:r>
      </w:ins>
      <w:r>
        <w:t xml:space="preserve"> o schválení EM pro přípravek se stejnou </w:t>
      </w:r>
      <w:del w:id="839" w:author="Autor">
        <w:r w:rsidR="00800BB3">
          <w:delText>ú</w:delText>
        </w:r>
      </w:del>
      <w:ins w:id="840" w:author="Autor">
        <w:r>
          <w:t>lé</w:t>
        </w:r>
      </w:ins>
      <w:r>
        <w:t>či</w:t>
      </w:r>
      <w:del w:id="841" w:author="Autor">
        <w:r w:rsidR="00800BB3">
          <w:delText>nn</w:delText>
        </w:r>
      </w:del>
      <w:ins w:id="842" w:author="Autor">
        <w:r>
          <w:t>v</w:t>
        </w:r>
      </w:ins>
      <w:r>
        <w:t xml:space="preserve">ou látkou/kombinací </w:t>
      </w:r>
      <w:del w:id="843" w:author="Autor">
        <w:r w:rsidR="00800BB3">
          <w:delText>ú</w:delText>
        </w:r>
      </w:del>
      <w:ins w:id="844" w:author="Autor">
        <w:r>
          <w:t>lé</w:t>
        </w:r>
      </w:ins>
      <w:r>
        <w:t>či</w:t>
      </w:r>
      <w:del w:id="845" w:author="Autor">
        <w:r w:rsidR="00800BB3">
          <w:delText>nn</w:delText>
        </w:r>
      </w:del>
      <w:ins w:id="846" w:author="Autor">
        <w:r>
          <w:t>v</w:t>
        </w:r>
      </w:ins>
      <w:r>
        <w:t>ých látek a o rozhodnutí o vytváření společných EM.</w:t>
      </w:r>
    </w:p>
    <w:p w14:paraId="2F052A50" w14:textId="77777777" w:rsidR="00193E7A" w:rsidRDefault="00193E7A" w:rsidP="00193E7A">
      <w:r>
        <w:t>•</w:t>
      </w:r>
      <w:r>
        <w:tab/>
        <w:t>SÚKL zajistí sdílení kontaktních informací mezi dotčenými držiteli</w:t>
      </w:r>
      <w:ins w:id="847" w:author="Autor">
        <w:r>
          <w:t xml:space="preserve"> rozhodnutí o registraci</w:t>
        </w:r>
      </w:ins>
      <w:r>
        <w:t>.</w:t>
      </w:r>
    </w:p>
    <w:p w14:paraId="7434FE26" w14:textId="77777777" w:rsidR="00193E7A" w:rsidRDefault="00193E7A" w:rsidP="00193E7A">
      <w:r>
        <w:t>•</w:t>
      </w:r>
      <w:r>
        <w:tab/>
        <w:t xml:space="preserve">Pokud je více držitelů </w:t>
      </w:r>
      <w:ins w:id="848" w:author="Autor">
        <w:r>
          <w:t xml:space="preserve">rozhodnutí o registraci </w:t>
        </w:r>
      </w:ins>
      <w:r>
        <w:t xml:space="preserve">vstupujících na trh, jejich zástupci mezi </w:t>
      </w:r>
      <w:del w:id="849" w:author="Autor">
        <w:r w:rsidR="00800BB3">
          <w:delText>sebou</w:delText>
        </w:r>
      </w:del>
      <w:ins w:id="850" w:author="Autor">
        <w:r>
          <w:t xml:space="preserve"> všemi účastníky jednání</w:t>
        </w:r>
      </w:ins>
      <w:r>
        <w:t xml:space="preserve"> vyberou kontaktní osobu pro další komunikaci se SÚKL. Tato kontaktní osoba pak zastupuje všechny zúčastněné, včetně zástupce originálního/</w:t>
      </w:r>
      <w:del w:id="851" w:author="Autor">
        <w:r w:rsidR="00800BB3">
          <w:delText>í</w:delText>
        </w:r>
      </w:del>
      <w:r>
        <w:t>ch LP</w:t>
      </w:r>
      <w:del w:id="852" w:author="Autor">
        <w:r w:rsidR="00800BB3">
          <w:delText>, pokud on není kontaktní osobou</w:delText>
        </w:r>
      </w:del>
      <w:r>
        <w:t>.</w:t>
      </w:r>
    </w:p>
    <w:p w14:paraId="3006F5C3" w14:textId="77777777" w:rsidR="00193E7A" w:rsidRDefault="00193E7A" w:rsidP="00193E7A">
      <w:r>
        <w:t>•</w:t>
      </w:r>
      <w:r>
        <w:tab/>
        <w:t xml:space="preserve">Schválené EM originálního LP vybraná kontaktní osoba převezme z webových stránek SÚKL. V případě </w:t>
      </w:r>
      <w:del w:id="853" w:author="Autor">
        <w:r w:rsidR="00800BB3">
          <w:delText>problémů s úpravou formátu PDF</w:delText>
        </w:r>
      </w:del>
      <w:ins w:id="854" w:author="Autor">
        <w:r>
          <w:t>potřeby</w:t>
        </w:r>
      </w:ins>
      <w:r>
        <w:t xml:space="preserve"> si kontaktní osoba tyto EM může vyžádat od držitele </w:t>
      </w:r>
      <w:ins w:id="855" w:author="Autor">
        <w:r>
          <w:t xml:space="preserve">rozhodnutí o registraci </w:t>
        </w:r>
      </w:ins>
      <w:r>
        <w:t>originálního LP</w:t>
      </w:r>
      <w:del w:id="856" w:author="Autor">
        <w:r w:rsidR="00800BB3">
          <w:delText>.</w:delText>
        </w:r>
      </w:del>
      <w:ins w:id="857" w:author="Autor">
        <w:r>
          <w:t xml:space="preserve"> v editovatelném formátu.</w:t>
        </w:r>
      </w:ins>
      <w:r>
        <w:t xml:space="preserve"> SÚKL doporučuje držiteli</w:t>
      </w:r>
      <w:ins w:id="858" w:author="Autor">
        <w:r>
          <w:t xml:space="preserve"> rozhodnutí o registraci</w:t>
        </w:r>
      </w:ins>
      <w:r>
        <w:t xml:space="preserve"> originálního LP své materiály bez zbytečného odkladu poskytnout.</w:t>
      </w:r>
    </w:p>
    <w:p w14:paraId="160EFA5B" w14:textId="77777777" w:rsidR="00193E7A" w:rsidRDefault="00193E7A" w:rsidP="00193E7A">
      <w:r>
        <w:t>•</w:t>
      </w:r>
      <w:r>
        <w:tab/>
        <w:t>V případě potřeby a s ohledem na aktuálnost doposud schválených EM může SÚKL vyžadovat další úpravy jejich textu i formátu.</w:t>
      </w:r>
    </w:p>
    <w:p w14:paraId="450CA772" w14:textId="77777777" w:rsidR="00193E7A" w:rsidRPr="003A0220" w:rsidRDefault="00193E7A" w:rsidP="00193E7A">
      <w:pPr>
        <w:rPr>
          <w:u w:val="single"/>
        </w:rPr>
      </w:pPr>
      <w:r w:rsidRPr="003A0220">
        <w:rPr>
          <w:u w:val="single"/>
        </w:rPr>
        <w:t>2) Originální přípravek nebo generické přípravky nemají schválené EM, nebo již existuje vícero schválených edukačních materiálů</w:t>
      </w:r>
      <w:ins w:id="859" w:author="Autor">
        <w:r w:rsidRPr="003A0220">
          <w:rPr>
            <w:u w:val="single"/>
          </w:rPr>
          <w:t>:</w:t>
        </w:r>
      </w:ins>
    </w:p>
    <w:p w14:paraId="1180A977" w14:textId="77777777" w:rsidR="00193E7A" w:rsidRDefault="00193E7A" w:rsidP="00193E7A">
      <w:r>
        <w:t>•</w:t>
      </w:r>
      <w:r>
        <w:tab/>
        <w:t>SÚKL informuje zástupce držitelů</w:t>
      </w:r>
      <w:ins w:id="860" w:author="Autor">
        <w:r>
          <w:t xml:space="preserve"> rozhodnutí o registraci</w:t>
        </w:r>
      </w:ins>
      <w:r>
        <w:t xml:space="preserve"> LP, že je nutno vytvořit společné EM.</w:t>
      </w:r>
    </w:p>
    <w:p w14:paraId="0FF20709" w14:textId="77777777" w:rsidR="00193E7A" w:rsidRDefault="00193E7A" w:rsidP="00193E7A">
      <w:r>
        <w:t>•</w:t>
      </w:r>
      <w:r>
        <w:tab/>
        <w:t>SÚKL zajistí sdílení kontaktních informací mezi dotčenými držiteli</w:t>
      </w:r>
      <w:ins w:id="861" w:author="Autor">
        <w:r>
          <w:t xml:space="preserve"> rozhodnutí o registraci</w:t>
        </w:r>
      </w:ins>
      <w:r>
        <w:t>.</w:t>
      </w:r>
    </w:p>
    <w:p w14:paraId="53049EB6" w14:textId="77777777" w:rsidR="00193E7A" w:rsidRDefault="00193E7A" w:rsidP="00193E7A">
      <w:r>
        <w:t>•</w:t>
      </w:r>
      <w:r>
        <w:tab/>
        <w:t xml:space="preserve">Zástupci držitelů </w:t>
      </w:r>
      <w:ins w:id="862" w:author="Autor">
        <w:r>
          <w:t xml:space="preserve">rozhodnutí o registraci </w:t>
        </w:r>
      </w:ins>
      <w:r>
        <w:t>mezi sebou vyberou kontaktní osobu pro další komunikaci se SÚKL. Tato kontaktní osoba pak zastupuje všechny zúčastněné, včetně zástupce originálního/</w:t>
      </w:r>
      <w:del w:id="863" w:author="Autor">
        <w:r w:rsidR="00800BB3">
          <w:delText>í</w:delText>
        </w:r>
      </w:del>
      <w:r>
        <w:t>ch LP</w:t>
      </w:r>
      <w:del w:id="864" w:author="Autor">
        <w:r w:rsidR="00800BB3">
          <w:delText>, pokud on není kontaktní osobou</w:delText>
        </w:r>
      </w:del>
      <w:r>
        <w:t>.</w:t>
      </w:r>
    </w:p>
    <w:p w14:paraId="7349A007" w14:textId="77777777" w:rsidR="00193E7A" w:rsidRDefault="00193E7A" w:rsidP="00193E7A">
      <w:r>
        <w:t>•</w:t>
      </w:r>
      <w:r>
        <w:tab/>
        <w:t>Zástupci držitelů</w:t>
      </w:r>
      <w:ins w:id="865" w:author="Autor">
        <w:r>
          <w:t xml:space="preserve"> rozhodnutí o registraci</w:t>
        </w:r>
      </w:ins>
      <w:r>
        <w:t xml:space="preserve"> vypracují návrh společných EM, který předloží kontaktní osoba k posouzení SÚKL.</w:t>
      </w:r>
    </w:p>
    <w:p w14:paraId="6A8D2CAB" w14:textId="77777777" w:rsidR="00193E7A" w:rsidRDefault="00193E7A" w:rsidP="00193E7A">
      <w:r>
        <w:t>•</w:t>
      </w:r>
      <w:r>
        <w:tab/>
        <w:t>SÚKL se vyjádří k předloženému návrhu obsahu společných EM.</w:t>
      </w:r>
    </w:p>
    <w:p w14:paraId="44F78D56" w14:textId="77777777" w:rsidR="00193E7A" w:rsidRDefault="00193E7A" w:rsidP="00193E7A">
      <w:r>
        <w:t>•</w:t>
      </w:r>
      <w:r>
        <w:tab/>
        <w:t>Zástupci pak na základě tohoto vyjádření vypracují výsledný návrh společných EM, které kontaktní osoba předloží SÚKL ke schválení.</w:t>
      </w:r>
    </w:p>
    <w:p w14:paraId="6491D6E8" w14:textId="77777777" w:rsidR="00193E7A" w:rsidRDefault="00193E7A" w:rsidP="00193E7A">
      <w:r>
        <w:t>Následující postup je pak obvykle společný pro obě kategorie:</w:t>
      </w:r>
    </w:p>
    <w:p w14:paraId="49EE78AB" w14:textId="77777777" w:rsidR="00193E7A" w:rsidRDefault="00193E7A" w:rsidP="00193E7A">
      <w:r>
        <w:t xml:space="preserve">V textu </w:t>
      </w:r>
      <w:ins w:id="866" w:author="Autor">
        <w:r>
          <w:t xml:space="preserve">EM </w:t>
        </w:r>
      </w:ins>
      <w:r>
        <w:t>obvykle nebudou uvedeny názvy jednotlivých LP, ani kontaktní adresy na držitele</w:t>
      </w:r>
      <w:ins w:id="867" w:author="Autor">
        <w:r>
          <w:t xml:space="preserve"> rozhodnutí o registraci</w:t>
        </w:r>
      </w:ins>
      <w:r>
        <w:t>. Tím je zajištěno, že při uvedení dalšího LP na trh, nebo naopak ukončení distribuce některého z přípravků, nebude nutné EM aktualizovat a redistribuovat.</w:t>
      </w:r>
    </w:p>
    <w:p w14:paraId="5C9811A9" w14:textId="77777777" w:rsidR="00193E7A" w:rsidRDefault="00193E7A" w:rsidP="00193E7A">
      <w:r>
        <w:lastRenderedPageBreak/>
        <w:t xml:space="preserve">Namísto toho bude do EM zahrnuta výzva pro zdravotnické pracovníky k prostudování SmPC a nalezení kontaktních údajů na držitele </w:t>
      </w:r>
      <w:ins w:id="868" w:author="Autor">
        <w:r>
          <w:t xml:space="preserve">rozhodnutí o registraci </w:t>
        </w:r>
      </w:ins>
      <w:r>
        <w:t>v SmPC daného LP, a to nejlépe následujícím způsobem:</w:t>
      </w:r>
    </w:p>
    <w:p w14:paraId="50EA5C8E" w14:textId="25E3D4DC" w:rsidR="00193E7A" w:rsidRPr="003A0220" w:rsidRDefault="00193E7A" w:rsidP="00193E7A">
      <w:pPr>
        <w:rPr>
          <w:i/>
          <w:iCs/>
        </w:rPr>
      </w:pPr>
      <w:r w:rsidRPr="003A0220">
        <w:rPr>
          <w:i/>
          <w:iCs/>
        </w:rPr>
        <w:t xml:space="preserve">&lt;Aktuálně platný SmPC lze vyhledat na webových stránkách Státního ústavu pro kontrolu léčiv v </w:t>
      </w:r>
      <w:del w:id="869" w:author="Autor">
        <w:r w:rsidR="00800BB3" w:rsidRPr="00800BB3">
          <w:rPr>
            <w:i/>
            <w:iCs/>
          </w:rPr>
          <w:delText>sekci Databáze</w:delText>
        </w:r>
      </w:del>
      <w:ins w:id="870" w:author="Autor">
        <w:r w:rsidRPr="003A0220">
          <w:rPr>
            <w:i/>
            <w:iCs/>
          </w:rPr>
          <w:t>Databázi</w:t>
        </w:r>
      </w:ins>
      <w:r w:rsidRPr="003A0220">
        <w:rPr>
          <w:i/>
          <w:iCs/>
        </w:rPr>
        <w:t xml:space="preserve"> léků na adrese http://www.sukl.cz/modules/medication/search.php</w:t>
      </w:r>
      <w:ins w:id="871" w:author="Autor">
        <w:r w:rsidRPr="003A0220">
          <w:rPr>
            <w:i/>
            <w:iCs/>
          </w:rPr>
          <w:t xml:space="preserve"> v sekci Doprovodné texty</w:t>
        </w:r>
      </w:ins>
      <w:r w:rsidRPr="003A0220">
        <w:rPr>
          <w:i/>
          <w:iCs/>
        </w:rPr>
        <w:t xml:space="preserve">. Kontaktní údaje jednotlivých držitelů rozhodnutí o registraci léčivých přípravků obsahujících (vložit název </w:t>
      </w:r>
      <w:del w:id="872" w:author="Autor">
        <w:r w:rsidR="00800BB3" w:rsidRPr="00800BB3">
          <w:rPr>
            <w:i/>
            <w:iCs/>
          </w:rPr>
          <w:delText>účinné</w:delText>
        </w:r>
      </w:del>
      <w:ins w:id="873" w:author="Autor">
        <w:r w:rsidRPr="003A0220">
          <w:rPr>
            <w:i/>
            <w:iCs/>
          </w:rPr>
          <w:t>léčivé</w:t>
        </w:r>
      </w:ins>
      <w:r w:rsidRPr="003A0220">
        <w:rPr>
          <w:i/>
          <w:iCs/>
        </w:rPr>
        <w:t xml:space="preserve"> látky/látek) lze nalézt v </w:t>
      </w:r>
      <w:del w:id="874" w:author="Autor">
        <w:r w:rsidR="00800BB3" w:rsidRPr="00800BB3">
          <w:rPr>
            <w:i/>
            <w:iCs/>
          </w:rPr>
          <w:delText>části</w:delText>
        </w:r>
      </w:del>
      <w:ins w:id="875" w:author="Autor">
        <w:r w:rsidRPr="003A0220">
          <w:rPr>
            <w:i/>
            <w:iCs/>
          </w:rPr>
          <w:t>sekci</w:t>
        </w:r>
      </w:ins>
      <w:r w:rsidRPr="003A0220">
        <w:rPr>
          <w:i/>
          <w:iCs/>
        </w:rPr>
        <w:t xml:space="preserve"> Kontakty, která se objeví po kliknutí na název léčivého přípravku.&gt;</w:t>
      </w:r>
    </w:p>
    <w:p w14:paraId="49ED9D76" w14:textId="77777777" w:rsidR="00193E7A" w:rsidRDefault="00193E7A" w:rsidP="00193E7A">
      <w:r>
        <w:t xml:space="preserve">Obdobným způsobem bude ošetřen postup k nalezení PIL a výzva k jejímu prostudování pro pacienty nebo jejich opatrovníky, a to nejlépe způsobem, který je uveden </w:t>
      </w:r>
      <w:del w:id="876" w:author="Autor">
        <w:r w:rsidR="00800BB3">
          <w:delText>ve 3.</w:delText>
        </w:r>
      </w:del>
      <w:ins w:id="877" w:author="Autor">
        <w:r>
          <w:t>v</w:t>
        </w:r>
      </w:ins>
      <w:r>
        <w:t xml:space="preserve"> kapitole</w:t>
      </w:r>
      <w:ins w:id="878" w:author="Autor">
        <w:r>
          <w:t xml:space="preserve"> 2.2</w:t>
        </w:r>
      </w:ins>
      <w:r>
        <w:t xml:space="preserve"> (Obsah edukačních materiálů pro pacienty).</w:t>
      </w:r>
    </w:p>
    <w:p w14:paraId="3BBE8498" w14:textId="77777777" w:rsidR="00193E7A" w:rsidRDefault="00193E7A" w:rsidP="00193E7A">
      <w:r>
        <w:t>V případě, že pouze některé z těchto LP podléhají dalšímu sledování, bude prohlášení o něm modifikováno následujícím způsobem:</w:t>
      </w:r>
    </w:p>
    <w:p w14:paraId="16F19510" w14:textId="77777777" w:rsidR="00193E7A" w:rsidRDefault="00193E7A" w:rsidP="00193E7A">
      <w:r>
        <w:t xml:space="preserve"> Pro zdravotnické pracovníky:</w:t>
      </w:r>
    </w:p>
    <w:p w14:paraId="66AB8B3D" w14:textId="050CF940" w:rsidR="00800BB3" w:rsidRPr="00800BB3" w:rsidRDefault="00193E7A" w:rsidP="00800BB3">
      <w:pPr>
        <w:rPr>
          <w:del w:id="879" w:author="Autor"/>
          <w:i/>
          <w:iCs/>
        </w:rPr>
      </w:pPr>
      <w:r w:rsidRPr="003A0220">
        <w:rPr>
          <w:i/>
          <w:iCs/>
        </w:rPr>
        <w:t>&lt;</w:t>
      </w:r>
      <w:del w:id="880" w:author="Autor">
        <w:r w:rsidR="00800BB3" w:rsidRPr="00460E48">
          <w:rPr>
            <w:i/>
            <w:iCs/>
            <w:noProof/>
          </w:rPr>
          <w:drawing>
            <wp:inline distT="0" distB="0" distL="0" distR="0" wp14:anchorId="6CA63DB4" wp14:editId="409A08F8">
              <wp:extent cx="200025" cy="171450"/>
              <wp:effectExtent l="0" t="0" r="9525" b="0"/>
              <wp:docPr id="1165289682" name="Obrázek 3">
                <a:extLst xmlns:a="http://schemas.openxmlformats.org/drawingml/2006/main">
                  <a:ext uri="{FF2B5EF4-FFF2-40B4-BE49-F238E27FC236}">
                    <a16:creationId xmlns:a16="http://schemas.microsoft.com/office/drawing/2014/main" id="{0C2075D3-0EA9-4188-B0CA-46D0811CD65E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881" w:author="Autor">
        <w:r w:rsidR="003A0220">
          <w:rPr>
            <w:i/>
            <w:iCs/>
          </w:rPr>
          <w:t xml:space="preserve"> </w:t>
        </w:r>
        <w:r w:rsidR="003A0220" w:rsidRPr="00364146">
          <w:rPr>
            <w:i/>
            <w:iCs/>
            <w:noProof/>
            <w:spacing w:val="-1"/>
          </w:rPr>
          <w:drawing>
            <wp:inline distT="0" distB="0" distL="0" distR="0" wp14:anchorId="5FA10767" wp14:editId="3FA5DA40">
              <wp:extent cx="200025" cy="171450"/>
              <wp:effectExtent l="0" t="0" r="9525" b="0"/>
              <wp:docPr id="1266495590" name="Obrázek 11">
                <a:extLst xmlns:a="http://schemas.openxmlformats.org/drawingml/2006/main">
                  <a:ext uri="{FF2B5EF4-FFF2-40B4-BE49-F238E27FC236}">
                    <a16:creationId xmlns:a16="http://schemas.microsoft.com/office/drawing/2014/main" id="{9A5AC698-F9BB-45E8-9F20-0501A4CD9DA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1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 w:rsidRPr="003A0220">
        <w:rPr>
          <w:i/>
          <w:iCs/>
        </w:rPr>
        <w:t xml:space="preserve">Některé z léčivých přípravků obsahujících (název </w:t>
      </w:r>
      <w:del w:id="882" w:author="Autor">
        <w:r w:rsidR="00800BB3" w:rsidRPr="00800BB3">
          <w:rPr>
            <w:i/>
            <w:iCs/>
          </w:rPr>
          <w:delText>účinné</w:delText>
        </w:r>
      </w:del>
      <w:ins w:id="883" w:author="Autor">
        <w:r w:rsidRPr="003A0220">
          <w:rPr>
            <w:i/>
            <w:iCs/>
          </w:rPr>
          <w:t>léčivé</w:t>
        </w:r>
      </w:ins>
      <w:r w:rsidRPr="003A0220">
        <w:rPr>
          <w:i/>
          <w:iCs/>
        </w:rPr>
        <w:t xml:space="preserve"> látky/látek) podléhají následnému sledování, což je vyznačeno přítomností symbolu obráceného černého trojúhelníku na balení a textech doprovázejících léčivý přípravek následujícím způsobem: Tento léčivý přípravek podléhá dalšímu sledování. To umožní rychlé získání nových informací o bezpečnosti. </w:t>
      </w:r>
      <w:del w:id="884" w:author="Autor">
        <w:r w:rsidR="00A64F03" w:rsidRPr="00460E48">
          <w:rPr>
            <w:i/>
            <w:iCs/>
          </w:rPr>
          <w:delText>&gt;</w:delText>
        </w:r>
      </w:del>
    </w:p>
    <w:p w14:paraId="4CF0321F" w14:textId="66ACBFC5" w:rsidR="00193E7A" w:rsidRPr="003A0220" w:rsidRDefault="00193E7A" w:rsidP="00193E7A">
      <w:pPr>
        <w:rPr>
          <w:i/>
          <w:iCs/>
        </w:rPr>
      </w:pPr>
      <w:r w:rsidRPr="003A0220">
        <w:rPr>
          <w:i/>
          <w:iCs/>
        </w:rPr>
        <w:t xml:space="preserve">Žádáme zdravotnické pracovníky, aby hlásili jakákoli podezření na nežádoucí účinky.&gt; </w:t>
      </w:r>
    </w:p>
    <w:p w14:paraId="35BFA8A7" w14:textId="77777777" w:rsidR="00193E7A" w:rsidRDefault="00193E7A" w:rsidP="00193E7A">
      <w:r>
        <w:t>Pro pacienty:</w:t>
      </w:r>
    </w:p>
    <w:p w14:paraId="14B5DCE5" w14:textId="6C5B7ACE" w:rsidR="00193E7A" w:rsidRPr="003A0220" w:rsidRDefault="00193E7A" w:rsidP="00193E7A">
      <w:pPr>
        <w:rPr>
          <w:i/>
          <w:iCs/>
        </w:rPr>
      </w:pPr>
      <w:r w:rsidRPr="003A0220">
        <w:rPr>
          <w:i/>
          <w:iCs/>
        </w:rPr>
        <w:t>&lt;</w:t>
      </w:r>
      <w:ins w:id="885" w:author="Autor">
        <w:r w:rsidRPr="003A0220">
          <w:rPr>
            <w:i/>
            <w:iCs/>
          </w:rPr>
          <w:t xml:space="preserve"> </w:t>
        </w:r>
        <w:r w:rsidR="003A0220">
          <w:rPr>
            <w:i/>
            <w:iCs/>
          </w:rPr>
          <w:t xml:space="preserve"> </w:t>
        </w:r>
        <w:r w:rsidR="003A0220" w:rsidRPr="00364146">
          <w:rPr>
            <w:i/>
            <w:iCs/>
            <w:noProof/>
            <w:spacing w:val="-1"/>
            <w:lang w:val="en-GB"/>
          </w:rPr>
          <w:drawing>
            <wp:inline distT="0" distB="0" distL="0" distR="0" wp14:anchorId="0C831192" wp14:editId="1B45D4B3">
              <wp:extent cx="200025" cy="171450"/>
              <wp:effectExtent l="0" t="0" r="9525" b="0"/>
              <wp:docPr id="1905767506" name="Obrázek 12">
                <a:extLst xmlns:a="http://schemas.openxmlformats.org/drawingml/2006/main">
                  <a:ext uri="{FF2B5EF4-FFF2-40B4-BE49-F238E27FC236}">
                    <a16:creationId xmlns:a16="http://schemas.microsoft.com/office/drawing/2014/main" id="{8413DE52-C0F1-483F-A8B1-AE868CB6D3D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3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 w:rsidRPr="003A0220">
        <w:rPr>
          <w:i/>
          <w:iCs/>
        </w:rPr>
        <w:t xml:space="preserve">Některé z léčivých přípravků obsahujících (název </w:t>
      </w:r>
      <w:del w:id="886" w:author="Autor">
        <w:r w:rsidR="00800BB3" w:rsidRPr="00A64F03">
          <w:rPr>
            <w:i/>
            <w:iCs/>
          </w:rPr>
          <w:delText>účinné</w:delText>
        </w:r>
      </w:del>
      <w:ins w:id="887" w:author="Autor">
        <w:r w:rsidRPr="003A0220">
          <w:rPr>
            <w:i/>
            <w:iCs/>
          </w:rPr>
          <w:t>léčivé</w:t>
        </w:r>
      </w:ins>
      <w:r w:rsidRPr="003A0220">
        <w:rPr>
          <w:i/>
          <w:iCs/>
        </w:rPr>
        <w:t xml:space="preserve"> látky/látek) podléhají následnému sledování, což je vyznačeno přítomností symbolu obráceného černého trojúhelníku na balení a textech doprovázejících léčivý přípravek následujícím způsobem: Tento přípravek podléhá dalšímu sledování. To umožní rychlé získání nových informací o bezpečnosti. Můžete přispět tím, že nahlásíte jakékoli nežádoucí účinky, které se u Vás vyskytnou.&gt;</w:t>
      </w:r>
    </w:p>
    <w:p w14:paraId="1FE808F2" w14:textId="77777777" w:rsidR="00193E7A" w:rsidRDefault="00193E7A" w:rsidP="00193E7A">
      <w:pPr>
        <w:rPr>
          <w:ins w:id="888" w:author="Autor"/>
        </w:rPr>
      </w:pPr>
      <w:ins w:id="889" w:author="Autor">
        <w:r>
          <w:t xml:space="preserve">V případě, že podmínky registrace relevantních léčivých přípravků účastnících se společné tvorby a distribuce EM stanoví povinnost distribuce SmPC anebo PIL v rámci edukačního balíčku/programu, bude tato distribuce obvykle provedena prostřednictvím odkazu na databázi léků na webu SÚKL obsaženého v příslušných edukačních materiálech. SÚKL v takovém případě může vyžadovat vytvoření obecného společného „Souhrnu SmPC/ Souhrnu PIL“ na účinnou látku, který může zohledňovat i různé síly, nebo lékové formy všech léčivých přípravků, pokud by tato forma nepředstavovala riziko špatné interpretace obsažené informace cílovou skupinou adresátů. </w:t>
        </w:r>
      </w:ins>
    </w:p>
    <w:p w14:paraId="23ABF7E5" w14:textId="2589D2EF" w:rsidR="00193E7A" w:rsidRDefault="003A0220" w:rsidP="003A0220">
      <w:pPr>
        <w:pStyle w:val="Nadpis2"/>
      </w:pPr>
      <w:ins w:id="890" w:author="Autor">
        <w:r>
          <w:t xml:space="preserve">7.2. </w:t>
        </w:r>
      </w:ins>
      <w:r>
        <w:t>Distribuce</w:t>
      </w:r>
      <w:r w:rsidR="00193E7A">
        <w:t xml:space="preserve"> společných EM</w:t>
      </w:r>
    </w:p>
    <w:p w14:paraId="1751C6B7" w14:textId="77777777" w:rsidR="00193E7A" w:rsidRDefault="00193E7A" w:rsidP="00193E7A">
      <w:r>
        <w:t>Distribuce nových, tj. společných EM, bude zajišťována všemi účastníky. Je doporučeno, aby držitelé rozhodnutí o registraci předložili společný Distribuční plán</w:t>
      </w:r>
      <w:del w:id="891" w:author="Autor">
        <w:r w:rsidR="00800BB3">
          <w:delText>, který je popsán v 5. kapitole (Předkládání edukačních materiálů ke schválení). SÚKL</w:delText>
        </w:r>
      </w:del>
      <w:ins w:id="892" w:author="Autor">
        <w:r>
          <w:t>. SÚKL neschvaluje ani</w:t>
        </w:r>
      </w:ins>
      <w:r>
        <w:t xml:space="preserve"> se neúčastní dohod, jakým způsobem budou sdíleny náklady na tvorbu a distribuci společných EM. </w:t>
      </w:r>
    </w:p>
    <w:p w14:paraId="374108A3" w14:textId="77777777" w:rsidR="00193E7A" w:rsidRDefault="00193E7A" w:rsidP="00193E7A">
      <w:r>
        <w:lastRenderedPageBreak/>
        <w:t xml:space="preserve">Doplňování potřeby společných EM pak zajišťuje každý držitel </w:t>
      </w:r>
      <w:ins w:id="893" w:author="Autor">
        <w:r>
          <w:t xml:space="preserve">rozhodnutí o registraci </w:t>
        </w:r>
      </w:ins>
      <w:r>
        <w:t>individuálně dle schváleného způsobu, který byl blíže definován v Distribučním plánu.</w:t>
      </w:r>
    </w:p>
    <w:p w14:paraId="54F52ADB" w14:textId="77777777" w:rsidR="00193E7A" w:rsidRDefault="00193E7A" w:rsidP="00193E7A">
      <w:pPr>
        <w:rPr>
          <w:ins w:id="894" w:author="Autor"/>
        </w:rPr>
      </w:pPr>
      <w:ins w:id="895" w:author="Autor">
        <w:r>
          <w:t>Pokud se všechny strany nedohodnou na jedné osobě, která všechny držitele rozhodnutí o registraci bude zastupovat, SÚKL může vyzvat všechny strany prostřednictvím výzvy na webových stánkách SÚKL ke společnému osobnímu jednání, na kterém bude tato osoba určena.</w:t>
        </w:r>
      </w:ins>
    </w:p>
    <w:p w14:paraId="5C7A0500" w14:textId="77777777" w:rsidR="00193E7A" w:rsidRDefault="00193E7A" w:rsidP="00193E7A">
      <w:r>
        <w:t xml:space="preserve">V případě neshody mezi účastníky </w:t>
      </w:r>
      <w:ins w:id="896" w:author="Autor">
        <w:r>
          <w:t xml:space="preserve">ohledně obsahu a formátu společných EM, </w:t>
        </w:r>
      </w:ins>
      <w:r>
        <w:t xml:space="preserve">SÚKL na svých webových stránkách nebo prostřednictvím </w:t>
      </w:r>
      <w:del w:id="897" w:author="Autor">
        <w:r w:rsidR="00800BB3">
          <w:delText>emailu</w:delText>
        </w:r>
      </w:del>
      <w:ins w:id="898" w:author="Autor">
        <w:r>
          <w:t>e-mailu</w:t>
        </w:r>
      </w:ins>
      <w:r>
        <w:t xml:space="preserve"> oznámí datum a místo konání společného jednání, a to minimálně s čtrnáctidenním předstihem. </w:t>
      </w:r>
    </w:p>
    <w:p w14:paraId="501EAAFD" w14:textId="77777777" w:rsidR="00193E7A" w:rsidRDefault="00193E7A" w:rsidP="00193E7A">
      <w:r>
        <w:t>Výsledky společného jednání týkající se obsahu a vzhledu společných EM pak budou ze strany SÚKL vyžadovány pro všechny držitele rozhodnutí o registraci předmětných LP. Je v zájmu držitelů rozhodnutí o registraci zajistit účast jejich zástupců na jednání. Neúčast některého ze zástupců držitelů rozhodnutí o registraci není důvodem k odložení jednání, či neaplikovatelnosti jeho závěrů.</w:t>
      </w:r>
    </w:p>
    <w:p w14:paraId="43928B85" w14:textId="77777777" w:rsidR="00193E7A" w:rsidRDefault="00193E7A" w:rsidP="00193E7A">
      <w:ins w:id="899" w:author="Autor">
        <w:r>
          <w:t xml:space="preserve">SÚKL zveřejňuje schválené společné EM na léčivou látku/kombinaci léčivých látek na svém webu. Okamžikem zveřejnění dochází ke skončení platnosti všech předchozích verzí EM, které se týkají stejné léčivé látky/ kombinací léčivých látek se stejně nebo podobně formulovanými podmínkami registrace, pokud SÚKL výslovně nestanoví jinak. To znamená, že </w:t>
        </w:r>
      </w:ins>
      <w:r>
        <w:t>po schválení společných EM jsou tyto jediné považovány za platné na území České republiky pro všechny dotčené LP. Dříve schválené EM tím automaticky pozbývají platnosti a není povolené je nadále distribuovat.</w:t>
      </w:r>
    </w:p>
    <w:p w14:paraId="460C2A34" w14:textId="77777777" w:rsidR="00193E7A" w:rsidRDefault="00800BB3" w:rsidP="00193E7A">
      <w:del w:id="900" w:author="Autor">
        <w:r w:rsidRPr="00A64F03">
          <w:rPr>
            <w:u w:val="single"/>
          </w:rPr>
          <w:delText>3)</w:delText>
        </w:r>
        <w:r w:rsidRPr="00A64F03">
          <w:rPr>
            <w:u w:val="single"/>
          </w:rPr>
          <w:tab/>
        </w:r>
      </w:del>
      <w:r w:rsidR="00193E7A">
        <w:t>V případě vstupu dalšího léčivého přípravku na trh, který má stejnou povinnost vycházející z registrace  a již existují společné EM,</w:t>
      </w:r>
      <w:ins w:id="901" w:author="Autor">
        <w:r w:rsidR="00193E7A">
          <w:t xml:space="preserve"> nový držitel rozhodnutí o registraci</w:t>
        </w:r>
      </w:ins>
      <w:r w:rsidR="00193E7A">
        <w:t xml:space="preserve"> aplikuje společné, již schválené EM, a to následujícím způsobem:</w:t>
      </w:r>
    </w:p>
    <w:p w14:paraId="5BBBF7F6" w14:textId="77777777" w:rsidR="00193E7A" w:rsidRDefault="00193E7A" w:rsidP="00193E7A">
      <w:r>
        <w:t>•</w:t>
      </w:r>
      <w:r>
        <w:tab/>
        <w:t xml:space="preserve">Držitel </w:t>
      </w:r>
      <w:ins w:id="902" w:author="Autor">
        <w:r>
          <w:t xml:space="preserve">rozhodnutí o registraci </w:t>
        </w:r>
      </w:ins>
      <w:r>
        <w:t>zašle</w:t>
      </w:r>
      <w:ins w:id="903" w:author="Autor">
        <w:r>
          <w:t xml:space="preserve"> e-mailem na farmakovigilance@sukl.gov.cz</w:t>
        </w:r>
      </w:ins>
      <w:r>
        <w:t xml:space="preserve"> informaci o plánovaném vstupu na trh (nejméně 2 měsíce předem) spolu s aktuální verzí schválených společných EM, které jsou zveřejněny na webových stránkách SÚKL, nebo uvede přesné znění jejich názvu, </w:t>
      </w:r>
      <w:del w:id="904" w:author="Autor">
        <w:r w:rsidR="00800BB3">
          <w:delText>příp</w:delText>
        </w:r>
      </w:del>
      <w:ins w:id="905" w:author="Autor">
        <w:r>
          <w:t>vč</w:t>
        </w:r>
      </w:ins>
      <w:r>
        <w:t>. čísla verze</w:t>
      </w:r>
      <w:del w:id="906" w:author="Autor">
        <w:r w:rsidR="00800BB3">
          <w:delText>,</w:delText>
        </w:r>
      </w:del>
      <w:r>
        <w:t xml:space="preserve"> a dat</w:t>
      </w:r>
      <w:del w:id="907" w:author="Autor">
        <w:r w:rsidR="00800BB3">
          <w:delText>um</w:delText>
        </w:r>
      </w:del>
      <w:ins w:id="908" w:author="Autor">
        <w:r>
          <w:t>a</w:t>
        </w:r>
      </w:ins>
      <w:r>
        <w:t xml:space="preserve"> jejich zveřejnění</w:t>
      </w:r>
      <w:del w:id="909" w:author="Autor">
        <w:r w:rsidR="00800BB3">
          <w:delText>.</w:delText>
        </w:r>
      </w:del>
      <w:ins w:id="910" w:author="Autor">
        <w:r>
          <w:t xml:space="preserve"> spolu s písemným prohlášením, že tyto materiály plně akceptuje a bude je distribuovat v nezměněném obsahu a formě. </w:t>
        </w:r>
      </w:ins>
    </w:p>
    <w:p w14:paraId="552487DC" w14:textId="77777777" w:rsidR="00193E7A" w:rsidRDefault="00193E7A" w:rsidP="00193E7A">
      <w:r>
        <w:t>•</w:t>
      </w:r>
      <w:r>
        <w:tab/>
        <w:t>Držitel</w:t>
      </w:r>
      <w:ins w:id="911" w:author="Autor">
        <w:r>
          <w:t xml:space="preserve"> rozhodnutí o registraci</w:t>
        </w:r>
      </w:ins>
      <w:r>
        <w:t xml:space="preserve"> předloží návrh vlastního Distribučního plánu, příp.  je mu sdílen společný Distribuční plán (např. zahrnující termíny plánované opakované hromadné distribuce).</w:t>
      </w:r>
    </w:p>
    <w:p w14:paraId="757CE78C" w14:textId="77777777" w:rsidR="00193E7A" w:rsidRDefault="00193E7A" w:rsidP="00193E7A">
      <w:r>
        <w:t>•</w:t>
      </w:r>
      <w:r>
        <w:tab/>
        <w:t>SÚKL se následně vyjádří</w:t>
      </w:r>
      <w:del w:id="912" w:author="Autor">
        <w:r w:rsidR="00800BB3">
          <w:delText>,</w:delText>
        </w:r>
      </w:del>
      <w:r>
        <w:t xml:space="preserve"> k navrhovanému způsobu distribuce. Pro většinu těchto případů bude doporučen pouze   postup doplňování   společných EM odbornými    zástupci v případě zjištění   potřeby.  </w:t>
      </w:r>
      <w:del w:id="913" w:author="Autor">
        <w:r w:rsidR="00800BB3">
          <w:delText xml:space="preserve">  Pouze </w:delText>
        </w:r>
      </w:del>
      <w:r>
        <w:t xml:space="preserve">V odůvodněných případech </w:t>
      </w:r>
      <w:del w:id="914" w:author="Autor">
        <w:r w:rsidR="00800BB3">
          <w:delText xml:space="preserve">však </w:delText>
        </w:r>
      </w:del>
      <w:r>
        <w:t xml:space="preserve">může </w:t>
      </w:r>
      <w:del w:id="915" w:author="Autor">
        <w:r w:rsidR="00800BB3">
          <w:delText xml:space="preserve">být </w:delText>
        </w:r>
      </w:del>
      <w:r>
        <w:t xml:space="preserve">SÚKL </w:t>
      </w:r>
      <w:del w:id="916" w:author="Autor">
        <w:r w:rsidR="00800BB3">
          <w:delText>požadována hromadná distribuce</w:delText>
        </w:r>
      </w:del>
      <w:ins w:id="917" w:author="Autor">
        <w:r>
          <w:t>vyžadovat hromadnou distribuci</w:t>
        </w:r>
      </w:ins>
      <w:r>
        <w:t xml:space="preserve"> dle podmínek udělených při registraci.</w:t>
      </w:r>
    </w:p>
    <w:p w14:paraId="4FF26962" w14:textId="57133406" w:rsidR="00193E7A" w:rsidRDefault="00800BB3" w:rsidP="003A0220">
      <w:pPr>
        <w:pStyle w:val="Nadpis1"/>
      </w:pPr>
      <w:del w:id="918" w:author="Autor">
        <w:r>
          <w:lastRenderedPageBreak/>
          <w:delText>11.</w:delText>
        </w:r>
        <w:r>
          <w:tab/>
        </w:r>
      </w:del>
      <w:ins w:id="919" w:author="Autor">
        <w:r w:rsidR="003A0220">
          <w:t>8</w:t>
        </w:r>
        <w:r w:rsidR="00193E7A">
          <w:t xml:space="preserve">.  Hodnocení efektivity, </w:t>
        </w:r>
      </w:ins>
      <w:r w:rsidR="00193E7A">
        <w:t>změna obsahu nebo ukončení distribuce edukačních materiálů</w:t>
      </w:r>
      <w:ins w:id="920" w:author="Autor">
        <w:r w:rsidR="00193E7A">
          <w:t xml:space="preserve"> na území České republiky</w:t>
        </w:r>
      </w:ins>
    </w:p>
    <w:p w14:paraId="13082F5B" w14:textId="76DD02AE" w:rsidR="003A0220" w:rsidRPr="003A0220" w:rsidRDefault="003A0220" w:rsidP="003A0220">
      <w:pPr>
        <w:pStyle w:val="Nadpis2"/>
        <w:rPr>
          <w:ins w:id="921" w:author="Autor"/>
        </w:rPr>
      </w:pPr>
      <w:ins w:id="922" w:author="Autor">
        <w:r>
          <w:t>Hodnocení efektivity</w:t>
        </w:r>
      </w:ins>
    </w:p>
    <w:p w14:paraId="21C1C05A" w14:textId="77777777" w:rsidR="00193E7A" w:rsidRDefault="00193E7A" w:rsidP="00193E7A">
      <w:r>
        <w:t>Na základě hodnocení efektivity EM může držitel</w:t>
      </w:r>
      <w:ins w:id="923" w:author="Autor">
        <w:r>
          <w:t xml:space="preserve"> rozhodnutí k registraci</w:t>
        </w:r>
      </w:ins>
      <w:r>
        <w:t xml:space="preserve"> dojít ke zjištění, že dle jeho analýzy jsou předávané informace již dostatečně inkorporovány do současné lékařské praxe na území České republiky a jejich další komunikace lékařům není potřebná. Na základě tohoto zjištění může požádat SÚKL o redukci obsahu EM</w:t>
      </w:r>
      <w:ins w:id="924" w:author="Autor">
        <w:r>
          <w:t>, omezení komunikovaných klíčových prvků (key elements),</w:t>
        </w:r>
      </w:ins>
      <w:r>
        <w:t xml:space="preserve"> či </w:t>
      </w:r>
      <w:ins w:id="925" w:author="Autor">
        <w:r>
          <w:t xml:space="preserve">úplné </w:t>
        </w:r>
      </w:ins>
      <w:r>
        <w:t xml:space="preserve">zastavení </w:t>
      </w:r>
      <w:ins w:id="926" w:author="Autor">
        <w:r>
          <w:t xml:space="preserve">přímé </w:t>
        </w:r>
      </w:ins>
      <w:r>
        <w:t>distribuce EM na území ČR. V případě LP registrovaných čistě národní procedurou je třeba požádat o zrušení této povinnosti v rámci předložení žádosti o změnu registrace</w:t>
      </w:r>
      <w:del w:id="927" w:author="Autor">
        <w:r w:rsidR="00800BB3">
          <w:delText xml:space="preserve"> a předložení</w:delText>
        </w:r>
      </w:del>
      <w:ins w:id="928" w:author="Autor">
        <w:r>
          <w:t>, spolu s předložením</w:t>
        </w:r>
      </w:ins>
      <w:r>
        <w:t xml:space="preserve"> aktualizace RMP</w:t>
      </w:r>
      <w:ins w:id="929" w:author="Autor">
        <w:r>
          <w:t xml:space="preserve"> a případným návrhem změny (změn) povinností a podmínek spojených s registrací</w:t>
        </w:r>
      </w:ins>
      <w:r>
        <w:t>. V případě MRP/DCP či centralizovaně registrovaných LP může SÚKL povolit omezení či zastavení distribuce pouze na území ČR</w:t>
      </w:r>
      <w:del w:id="930" w:author="Autor">
        <w:r w:rsidR="00800BB3">
          <w:delText>.</w:delText>
        </w:r>
      </w:del>
      <w:ins w:id="931" w:author="Autor">
        <w:r>
          <w:t xml:space="preserve"> (beze změny RMP a podmínek registrace).</w:t>
        </w:r>
      </w:ins>
    </w:p>
    <w:p w14:paraId="20FCF7D1" w14:textId="77777777" w:rsidR="00193E7A" w:rsidRDefault="00800BB3" w:rsidP="00193E7A">
      <w:del w:id="932" w:author="Autor">
        <w:r>
          <w:delText xml:space="preserve"> Žádost</w:delText>
        </w:r>
      </w:del>
      <w:ins w:id="933" w:author="Autor">
        <w:r w:rsidR="00193E7A">
          <w:t>Návrh</w:t>
        </w:r>
      </w:ins>
      <w:r w:rsidR="00193E7A">
        <w:t xml:space="preserve"> musí být </w:t>
      </w:r>
      <w:del w:id="934" w:author="Autor">
        <w:r>
          <w:delText>žadatelem</w:delText>
        </w:r>
      </w:del>
      <w:ins w:id="935" w:author="Autor">
        <w:r w:rsidR="00193E7A">
          <w:t>držitelem rozhodnutí o registraci</w:t>
        </w:r>
      </w:ins>
      <w:r w:rsidR="00193E7A">
        <w:t xml:space="preserve"> příslušným způsobem </w:t>
      </w:r>
      <w:del w:id="936" w:author="Autor">
        <w:r>
          <w:delText>odůvodněna</w:delText>
        </w:r>
      </w:del>
      <w:ins w:id="937" w:author="Autor">
        <w:r w:rsidR="00193E7A">
          <w:t>odůvodněn zejména</w:t>
        </w:r>
      </w:ins>
      <w:r w:rsidR="00193E7A">
        <w:t xml:space="preserve"> vyjádřením klinických expertů v daném oboru, či členů odborných společností o tom, že informace již byla implementována do současných lékařských doporučení (zejména České lékařské společnosti Jana Evangelisty Purkyně) nebo učebnic. Je třeba též předložit důkazy, že lékaři jsou si těchto skutečností vědomi a těmito postupy se běžně řídí (například </w:t>
      </w:r>
      <w:ins w:id="938" w:author="Autor">
        <w:r w:rsidR="00193E7A">
          <w:t xml:space="preserve">české doporučené léčebné postupy či </w:t>
        </w:r>
      </w:ins>
      <w:r w:rsidR="00193E7A">
        <w:t xml:space="preserve">interní doporučené léčebné postupy na jednotlivých pracovištích, absence </w:t>
      </w:r>
      <w:ins w:id="939" w:author="Autor">
        <w:r w:rsidR="00193E7A">
          <w:t xml:space="preserve">relevantních </w:t>
        </w:r>
      </w:ins>
      <w:r w:rsidR="00193E7A">
        <w:t xml:space="preserve">hlášení nežádoucích účinků, </w:t>
      </w:r>
      <w:ins w:id="940" w:author="Autor">
        <w:r w:rsidR="00193E7A">
          <w:t xml:space="preserve">které by byly následkem nerespektování doporučení obsažených v EM, </w:t>
        </w:r>
      </w:ins>
      <w:r w:rsidR="00193E7A">
        <w:t xml:space="preserve">důkazy </w:t>
      </w:r>
      <w:del w:id="941" w:author="Autor">
        <w:r>
          <w:delText>v hlášeních a článcích),</w:delText>
        </w:r>
      </w:del>
      <w:ins w:id="942" w:author="Autor">
        <w:r w:rsidR="00193E7A">
          <w:t>z popisu případů, že doporučení obsažená v EM  jsou rutinně inkorporována do místní lékařské praxe,</w:t>
        </w:r>
      </w:ins>
      <w:r w:rsidR="00193E7A">
        <w:t xml:space="preserve"> nebo výsledky poregistračních studií bezpečnosti zabývajících se efektivitou EM</w:t>
      </w:r>
      <w:del w:id="943" w:author="Autor">
        <w:r>
          <w:delText>.</w:delText>
        </w:r>
      </w:del>
      <w:ins w:id="944" w:author="Autor">
        <w:r w:rsidR="00193E7A">
          <w:t>).</w:t>
        </w:r>
      </w:ins>
    </w:p>
    <w:p w14:paraId="23BBCC78" w14:textId="77777777" w:rsidR="00193E7A" w:rsidRDefault="00800BB3" w:rsidP="00193E7A">
      <w:del w:id="945" w:author="Autor">
        <w:r>
          <w:delText>Žádost</w:delText>
        </w:r>
      </w:del>
      <w:ins w:id="946" w:author="Autor">
        <w:r w:rsidR="00193E7A">
          <w:t>Návrhy EM</w:t>
        </w:r>
      </w:ins>
      <w:r w:rsidR="00193E7A">
        <w:t xml:space="preserve"> (kromě žádosti o změnu RMP</w:t>
      </w:r>
      <w:del w:id="947" w:author="Autor">
        <w:r>
          <w:delText>, kterou se žádá o zrušení povinnosti tvorby</w:delText>
        </w:r>
      </w:del>
      <w:r w:rsidR="00193E7A">
        <w:t xml:space="preserve"> a </w:t>
      </w:r>
      <w:del w:id="948" w:author="Autor">
        <w:r>
          <w:delText>distribuce EM</w:delText>
        </w:r>
      </w:del>
      <w:ins w:id="949" w:author="Autor">
        <w:r w:rsidR="00193E7A">
          <w:t>podmínek registrace u národně registrovaných léčivých přípravků</w:t>
        </w:r>
      </w:ins>
      <w:r w:rsidR="00193E7A">
        <w:t>) se spolu s veškerou dokumentací předkládá na adresu farmakovigilance@sukl.</w:t>
      </w:r>
      <w:ins w:id="950" w:author="Autor">
        <w:r w:rsidR="00193E7A">
          <w:t>gov.</w:t>
        </w:r>
      </w:ins>
      <w:r w:rsidR="00193E7A">
        <w:t xml:space="preserve">cz. V předmětu </w:t>
      </w:r>
      <w:del w:id="951" w:author="Autor">
        <w:r>
          <w:delText>emailu</w:delText>
        </w:r>
      </w:del>
      <w:ins w:id="952" w:author="Autor">
        <w:r w:rsidR="00193E7A">
          <w:t>e-mailu</w:t>
        </w:r>
      </w:ins>
      <w:r w:rsidR="00193E7A">
        <w:t xml:space="preserve"> je nutné jednoznačně uvést, že se jedná o </w:t>
      </w:r>
      <w:del w:id="953" w:author="Autor">
        <w:r>
          <w:delText>žádost</w:delText>
        </w:r>
      </w:del>
      <w:ins w:id="954" w:author="Autor">
        <w:r w:rsidR="00193E7A">
          <w:t>návrh</w:t>
        </w:r>
      </w:ins>
      <w:r w:rsidR="00193E7A">
        <w:t xml:space="preserve"> o omezení</w:t>
      </w:r>
      <w:ins w:id="955" w:author="Autor">
        <w:r w:rsidR="00193E7A">
          <w:t>/ukončení</w:t>
        </w:r>
      </w:ins>
      <w:r w:rsidR="00193E7A">
        <w:t xml:space="preserve"> distribuce EM</w:t>
      </w:r>
      <w:del w:id="956" w:author="Autor">
        <w:r>
          <w:delText>,</w:delText>
        </w:r>
      </w:del>
      <w:r w:rsidR="00193E7A">
        <w:t xml:space="preserve"> a název předmětného LP. Doporučuje se případné podmínky a požadavky ze strany SÚKL prodiskutovat ještě před podáním </w:t>
      </w:r>
      <w:del w:id="957" w:author="Autor">
        <w:r>
          <w:delText>žádosti. Žádosti o změnu RMP, kterou se žádá o zrušení povinnosti tvorby a distribuce EM, se spolu s veškerou dokumentací předkládá na adresu posta@sukl.cz.</w:delText>
        </w:r>
      </w:del>
      <w:ins w:id="958" w:author="Autor">
        <w:r w:rsidR="00193E7A">
          <w:t xml:space="preserve">návrhu. </w:t>
        </w:r>
      </w:ins>
    </w:p>
    <w:p w14:paraId="769FCC44" w14:textId="77777777" w:rsidR="00193E7A" w:rsidRDefault="00193E7A" w:rsidP="00193E7A">
      <w:r>
        <w:t xml:space="preserve">Vzhledem k povinnosti hodnocení efektivity stanovenou GVP, SÚKL může požadovat, aby při každé aktualizaci EM pro lékaře, která je prováděna za více než 5 let od první distribuce EM, držitel </w:t>
      </w:r>
      <w:ins w:id="959" w:author="Autor">
        <w:r>
          <w:t xml:space="preserve">rozhodnutí o registraci </w:t>
        </w:r>
      </w:ins>
      <w:r>
        <w:t>předložil hodnocení efektivity</w:t>
      </w:r>
      <w:ins w:id="960" w:author="Autor">
        <w:r>
          <w:t xml:space="preserve"> EM</w:t>
        </w:r>
      </w:ins>
      <w:r>
        <w:t xml:space="preserve"> a odůvodnil jejich další potřebu, a to pro každý klíčový prvek (tzv. key element) zvlášť, zejména s ohledem na následující skutečnosti:</w:t>
      </w:r>
    </w:p>
    <w:p w14:paraId="6B6C4124" w14:textId="77777777" w:rsidR="00193E7A" w:rsidRDefault="00193E7A" w:rsidP="00193E7A">
      <w:r>
        <w:t>•</w:t>
      </w:r>
      <w:r>
        <w:tab/>
        <w:t>množství a závažnost hlášení nežádoucích účinků vztahujících se k danému riziku na území ČR,</w:t>
      </w:r>
      <w:ins w:id="961" w:author="Autor">
        <w:r>
          <w:t xml:space="preserve"> včetně relevantních informací v popisech případů (case narratives) a dalších detailech v hlášeních obsažených,</w:t>
        </w:r>
      </w:ins>
    </w:p>
    <w:p w14:paraId="330BE669" w14:textId="77777777" w:rsidR="00193E7A" w:rsidRDefault="00193E7A" w:rsidP="00193E7A">
      <w:r>
        <w:t>•</w:t>
      </w:r>
      <w:r>
        <w:tab/>
        <w:t xml:space="preserve">inkorporace do klinických guidelines a doporučených lékařských postupů používaných na území ČR, </w:t>
      </w:r>
    </w:p>
    <w:p w14:paraId="6A930603" w14:textId="77777777" w:rsidR="00193E7A" w:rsidRDefault="00193E7A" w:rsidP="00193E7A">
      <w:r>
        <w:t>•</w:t>
      </w:r>
      <w:r>
        <w:tab/>
        <w:t>inkorporace do schválených postupů ve specializovaných nemocničních centrech (centra    biologické léčby, transplantační centra, onkologická centra atd.),</w:t>
      </w:r>
    </w:p>
    <w:p w14:paraId="255A7FF3" w14:textId="77777777" w:rsidR="00193E7A" w:rsidRDefault="00193E7A" w:rsidP="00193E7A">
      <w:r>
        <w:lastRenderedPageBreak/>
        <w:t>•</w:t>
      </w:r>
      <w:r>
        <w:tab/>
        <w:t>písemné vyjádření odborníků/expertů v daném oboru k aktuálnosti textu EM,</w:t>
      </w:r>
    </w:p>
    <w:p w14:paraId="1BEB6578" w14:textId="77777777" w:rsidR="00193E7A" w:rsidRDefault="00193E7A" w:rsidP="00193E7A">
      <w:r>
        <w:t>•</w:t>
      </w:r>
      <w:r>
        <w:tab/>
        <w:t>výsledky studií zaměřených na hodnocení efektivity EM provedených na území EU se zvláštním důrazem na výsledky (jsou-li k dispozici) z ČR.</w:t>
      </w:r>
    </w:p>
    <w:p w14:paraId="30A07E6B" w14:textId="77777777" w:rsidR="00193E7A" w:rsidRDefault="00193E7A" w:rsidP="00193E7A">
      <w:r>
        <w:t>V případě, že v důsledku změny registrace (MRP/DCP + CAP) došlo ke zrušení povinnosti provádět další opatření pro minimalizaci rizik, je třeba tuto skutečnost oznámit odboru farmakovigilance SÚKL (farmakovigilance@sukl.</w:t>
      </w:r>
      <w:ins w:id="962" w:author="Autor">
        <w:r>
          <w:t>gov.</w:t>
        </w:r>
      </w:ins>
      <w:r>
        <w:t>cz), a to do 1 měsíce od schválení změny registrace</w:t>
      </w:r>
      <w:del w:id="963" w:author="Autor">
        <w:r w:rsidR="00800BB3">
          <w:delText>.</w:delText>
        </w:r>
      </w:del>
      <w:ins w:id="964" w:author="Autor">
        <w:r>
          <w:t>, včetně poskytnutí odůvodnění (např. hodnotící zpráva).</w:t>
        </w:r>
      </w:ins>
    </w:p>
    <w:p w14:paraId="181E8FD6" w14:textId="77777777" w:rsidR="00193E7A" w:rsidRDefault="00193E7A" w:rsidP="00193E7A">
      <w:r>
        <w:t xml:space="preserve">V případě zrušení či jiné zásadní změny povinnosti provádět další opatření pro minimalizaci rizik u centralizovaně registrovaných LP bude toto opatření aplikováno pro všechny další LP se shodnými </w:t>
      </w:r>
      <w:del w:id="965" w:author="Autor">
        <w:r w:rsidR="00800BB3">
          <w:delText>EM</w:delText>
        </w:r>
      </w:del>
      <w:ins w:id="966" w:author="Autor">
        <w:r>
          <w:t>dalšími opatřeními na minimalizaci rizik</w:t>
        </w:r>
      </w:ins>
      <w:r>
        <w:t xml:space="preserve"> (stejná </w:t>
      </w:r>
      <w:del w:id="967" w:author="Autor">
        <w:r w:rsidR="00800BB3">
          <w:delText>účinná</w:delText>
        </w:r>
      </w:del>
      <w:ins w:id="968" w:author="Autor">
        <w:r>
          <w:t>léčivá</w:t>
        </w:r>
      </w:ins>
      <w:r>
        <w:t xml:space="preserve"> látka/kombinace </w:t>
      </w:r>
      <w:del w:id="969" w:author="Autor">
        <w:r w:rsidR="00800BB3">
          <w:delText>ú</w:delText>
        </w:r>
      </w:del>
      <w:ins w:id="970" w:author="Autor">
        <w:r>
          <w:t>lé</w:t>
        </w:r>
      </w:ins>
      <w:r>
        <w:t>či</w:t>
      </w:r>
      <w:del w:id="971" w:author="Autor">
        <w:r w:rsidR="00800BB3">
          <w:delText>nn</w:delText>
        </w:r>
      </w:del>
      <w:ins w:id="972" w:author="Autor">
        <w:r>
          <w:t>v</w:t>
        </w:r>
      </w:ins>
      <w:r>
        <w:t xml:space="preserve">ých látek, stejná nebo podobná rizika), pokud nebude SÚKL vyžadováno jinak. Tato skutečnost bude dotyčným držitelům rozhodnutí o registraci oznámena </w:t>
      </w:r>
      <w:del w:id="973" w:author="Autor">
        <w:r w:rsidR="00800BB3">
          <w:delText>emailem</w:delText>
        </w:r>
      </w:del>
      <w:ins w:id="974" w:author="Autor">
        <w:r>
          <w:t>e-mailem</w:t>
        </w:r>
      </w:ins>
      <w:r>
        <w:t xml:space="preserve"> na kontaktní adresy kvalifikovaných osob pro farmakovigilanci, které byly SÚKL </w:t>
      </w:r>
      <w:ins w:id="975" w:author="Autor">
        <w:r>
          <w:t xml:space="preserve">držiteli rozhodnutí o registraci </w:t>
        </w:r>
      </w:ins>
      <w:r>
        <w:t>poskytnuty</w:t>
      </w:r>
      <w:del w:id="976" w:author="Autor">
        <w:r w:rsidR="00800BB3">
          <w:delText xml:space="preserve"> držitelem</w:delText>
        </w:r>
      </w:del>
      <w:r>
        <w:t>.</w:t>
      </w:r>
    </w:p>
    <w:p w14:paraId="6780CAB9" w14:textId="12044E68" w:rsidR="00193E7A" w:rsidRDefault="00193E7A" w:rsidP="003A0220">
      <w:pPr>
        <w:pStyle w:val="Nadpis2"/>
        <w:rPr>
          <w:ins w:id="977" w:author="Autor"/>
        </w:rPr>
      </w:pPr>
      <w:ins w:id="978" w:author="Autor">
        <w:r>
          <w:t>Změna držitele rozhodnutí o registraci</w:t>
        </w:r>
      </w:ins>
    </w:p>
    <w:p w14:paraId="52EE0E12" w14:textId="77777777" w:rsidR="00193E7A" w:rsidRDefault="00193E7A" w:rsidP="00193E7A">
      <w:pPr>
        <w:rPr>
          <w:ins w:id="979" w:author="Autor"/>
        </w:rPr>
      </w:pPr>
      <w:ins w:id="980" w:author="Autor">
        <w:r>
          <w:t xml:space="preserve">V případě převodu registrace léčivého přípravku přechází na nového držitele rozhodnutí o registraci veškerá práva a povinnosti související s převáděným léčivým přípravkem, včetně veškerých povinností souvisejících s dalšími opatřeními na minimalizaci rizik. Nový držitel rozhodnutí o registraci musí do měsíce od data účinnosti převodu registrace kontaktovat odbor farmakovigilance a eventuelně požádat o schválení dalších opatření na minimalizaci rizik pro svůj nový LP. Při předložení návrhu je třeba předložit Word verzi doposud schválených dalších opatření pro minimalizaci rizik s vyznačením navrhovaných změn.   </w:t>
        </w:r>
      </w:ins>
    </w:p>
    <w:p w14:paraId="119EB3D7" w14:textId="178A6865" w:rsidR="00193E7A" w:rsidRDefault="00193E7A" w:rsidP="003A0220">
      <w:pPr>
        <w:pStyle w:val="Nadpis2"/>
        <w:rPr>
          <w:ins w:id="981" w:author="Autor"/>
        </w:rPr>
      </w:pPr>
      <w:ins w:id="982" w:author="Autor">
        <w:r>
          <w:t>Registrace nové síly/formy LP</w:t>
        </w:r>
      </w:ins>
    </w:p>
    <w:p w14:paraId="1065F6C8" w14:textId="77777777" w:rsidR="00193E7A" w:rsidRDefault="00193E7A" w:rsidP="00193E7A">
      <w:pPr>
        <w:rPr>
          <w:ins w:id="983" w:author="Autor"/>
        </w:rPr>
      </w:pPr>
      <w:ins w:id="984" w:author="Autor">
        <w:r>
          <w:t xml:space="preserve">V případě schválení registrace pro novou sílu/formu LP (nové registrační číslo), u kterého jsou již schválené EM publikovány na webu SÚKL, se držitel rozhodnutí o registraci vyzývá toto do měsíce nahlásit na odbor farmakovigilance (farmakovigilance@sukl.gov.cz), aby mohly být aktuální schválené materiály publikovány i k tomuto novému registračnímu číslu LP. </w:t>
        </w:r>
      </w:ins>
    </w:p>
    <w:p w14:paraId="723E57B6" w14:textId="5A8BD155" w:rsidR="003A0220" w:rsidRDefault="003A0220" w:rsidP="003A0220">
      <w:pPr>
        <w:pStyle w:val="Nadpis1"/>
        <w:rPr>
          <w:ins w:id="985" w:author="Autor"/>
        </w:rPr>
      </w:pPr>
      <w:ins w:id="986" w:author="Autor">
        <w:r>
          <w:t>9.  Podklady k farmakovigilančním inspekcím</w:t>
        </w:r>
      </w:ins>
    </w:p>
    <w:p w14:paraId="5CB7C96A" w14:textId="77777777" w:rsidR="003A0220" w:rsidRDefault="003A0220" w:rsidP="003A0220">
      <w:pPr>
        <w:rPr>
          <w:ins w:id="987" w:author="Autor"/>
        </w:rPr>
      </w:pPr>
      <w:ins w:id="988" w:author="Autor">
        <w:r>
          <w:t xml:space="preserve">V rámci FV inspekcí může být držitel rozhodnutí o registraci požádán o předložení především: </w:t>
        </w:r>
      </w:ins>
    </w:p>
    <w:p w14:paraId="11B6E1B8" w14:textId="77777777" w:rsidR="003A0220" w:rsidRDefault="003A0220" w:rsidP="003A0220">
      <w:pPr>
        <w:ind w:left="708" w:hanging="708"/>
        <w:rPr>
          <w:ins w:id="989" w:author="Autor"/>
        </w:rPr>
      </w:pPr>
      <w:ins w:id="990" w:author="Autor">
        <w:r>
          <w:t>•</w:t>
        </w:r>
        <w:r>
          <w:tab/>
          <w:t>Důkazu, že držitel rozhodnutí o registraci udržuje systém sledování verzí jednotlivých nástrojů dalších opatření pro minimalizaci rizik s jasně vyznačenou aktuálně platnou verzí každého nástroje.</w:t>
        </w:r>
      </w:ins>
    </w:p>
    <w:p w14:paraId="2FFE0D23" w14:textId="77777777" w:rsidR="003A0220" w:rsidRDefault="003A0220" w:rsidP="003A0220">
      <w:pPr>
        <w:ind w:left="708" w:hanging="708"/>
        <w:rPr>
          <w:ins w:id="991" w:author="Autor"/>
        </w:rPr>
      </w:pPr>
      <w:ins w:id="992" w:author="Autor">
        <w:r>
          <w:t>•</w:t>
        </w:r>
        <w:r>
          <w:tab/>
          <w:t xml:space="preserve">Pro každý nástroj k minimalizaci rizik – dokumentaci dokládající předložení ke schválení, číslo verze, schválení a implementaci. </w:t>
        </w:r>
      </w:ins>
    </w:p>
    <w:p w14:paraId="404AC185" w14:textId="77777777" w:rsidR="003A0220" w:rsidRDefault="003A0220" w:rsidP="003A0220">
      <w:pPr>
        <w:ind w:left="708" w:hanging="708"/>
        <w:rPr>
          <w:ins w:id="993" w:author="Autor"/>
        </w:rPr>
      </w:pPr>
      <w:ins w:id="994" w:author="Autor">
        <w:r>
          <w:t>•</w:t>
        </w:r>
        <w:r>
          <w:tab/>
          <w:t xml:space="preserve">Dokumentaci týkající se distribuce, zjišťování další potřeby EM a redistribuce dle schváleného distribučního plánu. </w:t>
        </w:r>
      </w:ins>
    </w:p>
    <w:p w14:paraId="0EEEE1F0" w14:textId="77777777" w:rsidR="003A0220" w:rsidRDefault="003A0220" w:rsidP="003A0220">
      <w:pPr>
        <w:rPr>
          <w:ins w:id="995" w:author="Autor"/>
        </w:rPr>
      </w:pPr>
      <w:ins w:id="996" w:author="Autor">
        <w:r>
          <w:t xml:space="preserve">Tato dokumentace má obsahovat datumy + způsob provedení s přiložením podacího(ch) lístku(ů) a počty se seznamem obálek, pokud jsou EM zaslány poštou, tabulku s daty a adresami pracovišť včetně počtu lékařů, </w:t>
        </w:r>
        <w:r>
          <w:lastRenderedPageBreak/>
          <w:t>pokud distribuce/redistribuce/zjišťování další potřeby probíhá osobně prostřednictvím odborného zástupce držitele rozhodnutí o registraci, anebo výsledek s počtem otevřených/přečtených e-mailů v případě e-mailové komunikace.</w:t>
        </w:r>
      </w:ins>
    </w:p>
    <w:p w14:paraId="7D5E66C3" w14:textId="77777777" w:rsidR="003A0220" w:rsidRDefault="003A0220" w:rsidP="003A0220">
      <w:pPr>
        <w:rPr>
          <w:ins w:id="997" w:author="Autor"/>
        </w:rPr>
      </w:pPr>
      <w:ins w:id="998" w:author="Autor">
        <w:r>
          <w:t xml:space="preserve">Specifická dokumentace pak může být vyžadována pro inspekci správného zajištění a provozování Systému kontrolované distribuce nebo Systému kontrolovaného přístupu nebo Programu prevence početí. </w:t>
        </w:r>
      </w:ins>
    </w:p>
    <w:p w14:paraId="76057CCF" w14:textId="77777777" w:rsidR="003A0220" w:rsidRDefault="003A0220" w:rsidP="003A0220">
      <w:pPr>
        <w:pStyle w:val="Nadpis1"/>
      </w:pPr>
      <w:r>
        <w:t>Přílohy:</w:t>
      </w:r>
    </w:p>
    <w:p w14:paraId="4B920F3A" w14:textId="77777777" w:rsidR="003A0220" w:rsidRDefault="003A0220" w:rsidP="003A0220">
      <w:r>
        <w:t xml:space="preserve">Příloha č. 1: Šablona – průvodní dopis (cover letter) </w:t>
      </w:r>
    </w:p>
    <w:p w14:paraId="3D5F11FE" w14:textId="77777777" w:rsidR="003A0220" w:rsidRDefault="003A0220" w:rsidP="003A0220">
      <w:r>
        <w:t>Příloha č. 2: Šablona – Distribuční plán</w:t>
      </w:r>
    </w:p>
    <w:p w14:paraId="034202A9" w14:textId="77777777" w:rsidR="003A0220" w:rsidRDefault="003A0220" w:rsidP="003A0220">
      <w:pPr>
        <w:rPr>
          <w:ins w:id="999" w:author="Autor"/>
        </w:rPr>
      </w:pPr>
      <w:ins w:id="1000" w:author="Autor">
        <w:r>
          <w:t>Příloha č. 3: Šablona – Program prevence početí</w:t>
        </w:r>
      </w:ins>
    </w:p>
    <w:p w14:paraId="7B9ACF1F" w14:textId="166CC884" w:rsidR="00193E7A" w:rsidRPr="00193E7A" w:rsidRDefault="003A0220" w:rsidP="003A0220">
      <w:ins w:id="1001" w:author="Autor">
        <w:r>
          <w:t>Příloha č. 4: Šablona – Systém kontrolovaného přístupu/distribuce</w:t>
        </w:r>
      </w:ins>
    </w:p>
    <w:sectPr w:rsidR="00193E7A" w:rsidRPr="00193E7A" w:rsidSect="00911A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56" w:right="1021" w:bottom="1418" w:left="1021" w:header="133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36A1" w14:textId="77777777" w:rsidR="002470C6" w:rsidRDefault="002470C6" w:rsidP="00B144A4">
      <w:pPr>
        <w:spacing w:after="0" w:line="240" w:lineRule="auto"/>
      </w:pPr>
      <w:r>
        <w:separator/>
      </w:r>
    </w:p>
  </w:endnote>
  <w:endnote w:type="continuationSeparator" w:id="0">
    <w:p w14:paraId="38DE5F15" w14:textId="77777777" w:rsidR="002470C6" w:rsidRDefault="002470C6" w:rsidP="00B1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503A" w14:textId="77777777" w:rsidR="00165B52" w:rsidRDefault="00165B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BBC5" w14:textId="77777777" w:rsidR="001F0D8F" w:rsidRDefault="004C529C" w:rsidP="00635E6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3B5E">
      <w:rPr>
        <w:noProof/>
      </w:rPr>
      <w:t>1</w:t>
    </w:r>
    <w:r>
      <w:fldChar w:fldCharType="end"/>
    </w:r>
    <w:r>
      <w:t>/</w:t>
    </w:r>
    <w:r w:rsidR="00573B5E">
      <w:fldChar w:fldCharType="begin"/>
    </w:r>
    <w:r w:rsidR="00573B5E">
      <w:instrText xml:space="preserve"> NUMPAGES   \* MERGEFORMAT </w:instrText>
    </w:r>
    <w:r w:rsidR="00573B5E">
      <w:fldChar w:fldCharType="separate"/>
    </w:r>
    <w:r w:rsidR="00573B5E">
      <w:rPr>
        <w:noProof/>
      </w:rPr>
      <w:t>1</w:t>
    </w:r>
    <w:r w:rsidR="00573B5E">
      <w:rPr>
        <w:noProof/>
      </w:rPr>
      <w:fldChar w:fldCharType="end"/>
    </w:r>
  </w:p>
  <w:p w14:paraId="710A3F6B" w14:textId="77777777" w:rsidR="00182CB2" w:rsidRDefault="00182C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3B3F" w14:textId="77777777" w:rsidR="00165B52" w:rsidRDefault="00165B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06C6" w14:textId="77777777" w:rsidR="002470C6" w:rsidRDefault="002470C6" w:rsidP="00B144A4">
      <w:pPr>
        <w:spacing w:after="0" w:line="240" w:lineRule="auto"/>
      </w:pPr>
      <w:r>
        <w:separator/>
      </w:r>
    </w:p>
  </w:footnote>
  <w:footnote w:type="continuationSeparator" w:id="0">
    <w:p w14:paraId="7FABD130" w14:textId="77777777" w:rsidR="002470C6" w:rsidRDefault="002470C6" w:rsidP="00B1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B1F2" w14:textId="77777777" w:rsidR="00165B52" w:rsidRDefault="00165B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horzAnchor="margin" w:tblpXSpec="right" w:tblpY="-235"/>
      <w:tblOverlap w:val="never"/>
      <w:tblW w:w="765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183"/>
      <w:gridCol w:w="1757"/>
      <w:gridCol w:w="2296"/>
      <w:gridCol w:w="1417"/>
    </w:tblGrid>
    <w:tr w:rsidR="00911A85" w:rsidRPr="004E60CD" w14:paraId="10FA03D3" w14:textId="77777777" w:rsidTr="004831E0">
      <w:trPr>
        <w:trHeight w:val="482"/>
      </w:trPr>
      <w:tc>
        <w:tcPr>
          <w:tcW w:w="2183" w:type="dxa"/>
        </w:tcPr>
        <w:p w14:paraId="2F4BDB84" w14:textId="77777777" w:rsidR="00911A85" w:rsidRPr="004E60CD" w:rsidRDefault="00911A85" w:rsidP="004831E0">
          <w:pPr>
            <w:rPr>
              <w:b/>
              <w:caps/>
              <w:sz w:val="16"/>
            </w:rPr>
          </w:pPr>
          <w:r w:rsidRPr="004E60CD">
            <w:rPr>
              <w:b/>
              <w:caps/>
              <w:sz w:val="16"/>
            </w:rPr>
            <w:t xml:space="preserve">Státní ústav </w:t>
          </w:r>
          <w:r w:rsidRPr="004E60CD">
            <w:rPr>
              <w:b/>
              <w:caps/>
              <w:sz w:val="16"/>
            </w:rPr>
            <w:br/>
            <w:t>pro kontrolu léčiv</w:t>
          </w:r>
        </w:p>
      </w:tc>
      <w:tc>
        <w:tcPr>
          <w:tcW w:w="1757" w:type="dxa"/>
        </w:tcPr>
        <w:p w14:paraId="0C312748" w14:textId="0770EA94" w:rsidR="00911A85" w:rsidRPr="004E60CD" w:rsidRDefault="00911A85" w:rsidP="004831E0">
          <w:pPr>
            <w:rPr>
              <w:sz w:val="16"/>
            </w:rPr>
          </w:pPr>
          <w:r w:rsidRPr="004E60CD">
            <w:rPr>
              <w:sz w:val="16"/>
            </w:rPr>
            <w:t xml:space="preserve">Šrobárova </w:t>
          </w:r>
          <w:r w:rsidR="00556D7D">
            <w:rPr>
              <w:sz w:val="16"/>
            </w:rPr>
            <w:t>49/</w:t>
          </w:r>
          <w:r w:rsidRPr="004E60CD">
            <w:rPr>
              <w:sz w:val="16"/>
            </w:rPr>
            <w:t>48</w:t>
          </w:r>
          <w:r w:rsidRPr="004E60CD">
            <w:rPr>
              <w:sz w:val="16"/>
            </w:rPr>
            <w:br/>
            <w:t xml:space="preserve">100 </w:t>
          </w:r>
          <w:r w:rsidR="00904128">
            <w:rPr>
              <w:sz w:val="16"/>
            </w:rPr>
            <w:t>00</w:t>
          </w:r>
          <w:r w:rsidRPr="004E60CD">
            <w:rPr>
              <w:sz w:val="16"/>
            </w:rPr>
            <w:t xml:space="preserve"> Praha 10</w:t>
          </w:r>
        </w:p>
      </w:tc>
      <w:tc>
        <w:tcPr>
          <w:tcW w:w="2296" w:type="dxa"/>
        </w:tcPr>
        <w:p w14:paraId="54BC9DD7" w14:textId="77777777" w:rsidR="00911A85" w:rsidRPr="004E60CD" w:rsidRDefault="00911A85" w:rsidP="004831E0">
          <w:pPr>
            <w:rPr>
              <w:sz w:val="16"/>
            </w:rPr>
          </w:pPr>
          <w:r w:rsidRPr="004E60CD">
            <w:rPr>
              <w:sz w:val="16"/>
            </w:rPr>
            <w:t>Telefon: +420 272 185 111</w:t>
          </w:r>
        </w:p>
        <w:p w14:paraId="63003325" w14:textId="1BE9145D" w:rsidR="00911A85" w:rsidRPr="004E60CD" w:rsidRDefault="00165B52" w:rsidP="004831E0">
          <w:pPr>
            <w:rPr>
              <w:sz w:val="16"/>
            </w:rPr>
          </w:pPr>
          <w:r w:rsidRPr="00165B52">
            <w:rPr>
              <w:sz w:val="16"/>
            </w:rPr>
            <w:t>ID DS: qwfai2m</w:t>
          </w:r>
        </w:p>
      </w:tc>
      <w:tc>
        <w:tcPr>
          <w:tcW w:w="1417" w:type="dxa"/>
        </w:tcPr>
        <w:p w14:paraId="19B6FDD1" w14:textId="3B5C5775" w:rsidR="00911A85" w:rsidRPr="004E60CD" w:rsidRDefault="00911A85" w:rsidP="004831E0">
          <w:pPr>
            <w:rPr>
              <w:sz w:val="16"/>
            </w:rPr>
          </w:pPr>
          <w:r w:rsidRPr="004E60CD">
            <w:rPr>
              <w:sz w:val="16"/>
            </w:rPr>
            <w:t>posta@sukl.</w:t>
          </w:r>
          <w:r w:rsidR="00461D95">
            <w:rPr>
              <w:sz w:val="16"/>
            </w:rPr>
            <w:t>gov.</w:t>
          </w:r>
          <w:r w:rsidRPr="004E60CD">
            <w:rPr>
              <w:sz w:val="16"/>
            </w:rPr>
            <w:t>cz</w:t>
          </w:r>
        </w:p>
        <w:p w14:paraId="1C33F991" w14:textId="3F30EBF2" w:rsidR="00911A85" w:rsidRPr="004E60CD" w:rsidRDefault="00911A85" w:rsidP="004831E0">
          <w:pPr>
            <w:rPr>
              <w:sz w:val="16"/>
            </w:rPr>
          </w:pPr>
          <w:r w:rsidRPr="004E60CD">
            <w:rPr>
              <w:sz w:val="16"/>
            </w:rPr>
            <w:t>sukl.</w:t>
          </w:r>
          <w:r w:rsidR="00461D95">
            <w:rPr>
              <w:sz w:val="16"/>
            </w:rPr>
            <w:t>gov.</w:t>
          </w:r>
          <w:r w:rsidRPr="004E60CD">
            <w:rPr>
              <w:sz w:val="16"/>
            </w:rPr>
            <w:t>cz</w:t>
          </w:r>
        </w:p>
      </w:tc>
    </w:tr>
  </w:tbl>
  <w:p w14:paraId="62716874" w14:textId="77777777" w:rsidR="00B144A4" w:rsidRDefault="00911A85" w:rsidP="00911A85">
    <w:pPr>
      <w:pStyle w:val="Zhlav"/>
      <w:jc w:val="right"/>
    </w:pPr>
    <w:r w:rsidRPr="00911A85">
      <w:rPr>
        <w:noProof/>
      </w:rPr>
      <w:drawing>
        <wp:anchor distT="0" distB="0" distL="114300" distR="114300" simplePos="0" relativeHeight="251660288" behindDoc="1" locked="0" layoutInCell="1" allowOverlap="1" wp14:anchorId="350AA060" wp14:editId="73B76255">
          <wp:simplePos x="0" y="0"/>
          <wp:positionH relativeFrom="page">
            <wp:posOffset>575945</wp:posOffset>
          </wp:positionH>
          <wp:positionV relativeFrom="page">
            <wp:posOffset>648335</wp:posOffset>
          </wp:positionV>
          <wp:extent cx="1153795" cy="347133"/>
          <wp:effectExtent l="19050" t="0" r="8255" b="0"/>
          <wp:wrapNone/>
          <wp:docPr id="1" name="Obrázek 3" descr="SÚ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ÚKL-CZ---CMYK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583" cy="3471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horzAnchor="margin" w:tblpXSpec="right" w:tblpY="-235"/>
      <w:tblOverlap w:val="never"/>
      <w:tblW w:w="765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183"/>
      <w:gridCol w:w="1757"/>
      <w:gridCol w:w="2296"/>
      <w:gridCol w:w="1417"/>
    </w:tblGrid>
    <w:tr w:rsidR="00EE48BB" w:rsidRPr="004E60CD" w14:paraId="7F6BCC92" w14:textId="77777777" w:rsidTr="007F3CEA">
      <w:trPr>
        <w:trHeight w:val="482"/>
      </w:trPr>
      <w:tc>
        <w:tcPr>
          <w:tcW w:w="2183" w:type="dxa"/>
        </w:tcPr>
        <w:p w14:paraId="13642A8D" w14:textId="77777777" w:rsidR="00EE48BB" w:rsidRPr="004E60CD" w:rsidRDefault="00EE48BB" w:rsidP="007F3CEA">
          <w:pPr>
            <w:rPr>
              <w:b/>
              <w:caps/>
              <w:sz w:val="16"/>
            </w:rPr>
          </w:pPr>
          <w:r w:rsidRPr="004E60CD">
            <w:rPr>
              <w:b/>
              <w:caps/>
              <w:sz w:val="16"/>
            </w:rPr>
            <w:t xml:space="preserve">Státní ústav </w:t>
          </w:r>
          <w:r w:rsidRPr="004E60CD">
            <w:rPr>
              <w:b/>
              <w:caps/>
              <w:sz w:val="16"/>
            </w:rPr>
            <w:br/>
            <w:t>pro kontrolu léčiv</w:t>
          </w:r>
        </w:p>
      </w:tc>
      <w:tc>
        <w:tcPr>
          <w:tcW w:w="1757" w:type="dxa"/>
        </w:tcPr>
        <w:p w14:paraId="04C11AD3" w14:textId="77777777" w:rsidR="00EE48BB" w:rsidRPr="004E60CD" w:rsidRDefault="00EE48BB" w:rsidP="007F3CEA">
          <w:pPr>
            <w:rPr>
              <w:sz w:val="16"/>
            </w:rPr>
          </w:pPr>
          <w:r w:rsidRPr="004E60CD">
            <w:rPr>
              <w:sz w:val="16"/>
            </w:rPr>
            <w:t>Šrobárova 48</w:t>
          </w:r>
          <w:r w:rsidRPr="004E60CD">
            <w:rPr>
              <w:sz w:val="16"/>
            </w:rPr>
            <w:br/>
            <w:t>100 41  Praha 10</w:t>
          </w:r>
        </w:p>
      </w:tc>
      <w:tc>
        <w:tcPr>
          <w:tcW w:w="2296" w:type="dxa"/>
        </w:tcPr>
        <w:p w14:paraId="7F2EBB95" w14:textId="77777777" w:rsidR="00EE48BB" w:rsidRPr="004E60CD" w:rsidRDefault="00EE48BB" w:rsidP="007F3CEA">
          <w:pPr>
            <w:rPr>
              <w:sz w:val="16"/>
            </w:rPr>
          </w:pPr>
          <w:r w:rsidRPr="004E60CD">
            <w:rPr>
              <w:sz w:val="16"/>
            </w:rPr>
            <w:t>Telefon: +420 272 185 111</w:t>
          </w:r>
        </w:p>
        <w:p w14:paraId="3EDF4667" w14:textId="77777777" w:rsidR="00EE48BB" w:rsidRPr="004E60CD" w:rsidRDefault="00EE48BB" w:rsidP="007F3CEA">
          <w:pPr>
            <w:rPr>
              <w:sz w:val="16"/>
            </w:rPr>
          </w:pPr>
          <w:r w:rsidRPr="004E60CD">
            <w:rPr>
              <w:sz w:val="16"/>
            </w:rPr>
            <w:t>Fax: +420 271 732 377</w:t>
          </w:r>
        </w:p>
      </w:tc>
      <w:tc>
        <w:tcPr>
          <w:tcW w:w="1417" w:type="dxa"/>
        </w:tcPr>
        <w:p w14:paraId="169CC040" w14:textId="77777777" w:rsidR="00EE48BB" w:rsidRPr="004E60CD" w:rsidRDefault="00EE48BB" w:rsidP="007F3CEA">
          <w:pPr>
            <w:rPr>
              <w:sz w:val="16"/>
            </w:rPr>
          </w:pPr>
          <w:r w:rsidRPr="004E60CD">
            <w:rPr>
              <w:sz w:val="16"/>
            </w:rPr>
            <w:t>E-mail: posta@sukl.cz</w:t>
          </w:r>
        </w:p>
        <w:p w14:paraId="16882122" w14:textId="77777777" w:rsidR="00EE48BB" w:rsidRPr="004E60CD" w:rsidRDefault="00EE48BB" w:rsidP="007F3CEA">
          <w:pPr>
            <w:rPr>
              <w:sz w:val="16"/>
            </w:rPr>
          </w:pPr>
          <w:r w:rsidRPr="004E60CD">
            <w:rPr>
              <w:sz w:val="16"/>
            </w:rPr>
            <w:t>Web: www.sukl.cz</w:t>
          </w:r>
        </w:p>
      </w:tc>
    </w:tr>
  </w:tbl>
  <w:p w14:paraId="6593F838" w14:textId="77777777" w:rsidR="004A0937" w:rsidRDefault="00EE48BB" w:rsidP="00EE48BB">
    <w:pPr>
      <w:jc w:val="right"/>
    </w:pPr>
    <w:r w:rsidRPr="00EE48BB">
      <w:rPr>
        <w:noProof/>
      </w:rPr>
      <w:drawing>
        <wp:anchor distT="0" distB="0" distL="114300" distR="114300" simplePos="0" relativeHeight="251659264" behindDoc="1" locked="0" layoutInCell="1" allowOverlap="1" wp14:anchorId="5D444074" wp14:editId="1E69796F">
          <wp:simplePos x="0" y="0"/>
          <wp:positionH relativeFrom="page">
            <wp:posOffset>577850</wp:posOffset>
          </wp:positionH>
          <wp:positionV relativeFrom="page">
            <wp:posOffset>647700</wp:posOffset>
          </wp:positionV>
          <wp:extent cx="1153795" cy="347133"/>
          <wp:effectExtent l="19050" t="0" r="8467" b="0"/>
          <wp:wrapNone/>
          <wp:docPr id="2" name="Obrázek 3" descr="SÚ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ÚKL-CZ---CMYK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583" cy="3471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43EF1"/>
    <w:multiLevelType w:val="hybridMultilevel"/>
    <w:tmpl w:val="BE80A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576A9"/>
    <w:multiLevelType w:val="hybridMultilevel"/>
    <w:tmpl w:val="6B7C0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D375E"/>
    <w:multiLevelType w:val="hybridMultilevel"/>
    <w:tmpl w:val="7CC03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B365F"/>
    <w:multiLevelType w:val="hybridMultilevel"/>
    <w:tmpl w:val="0FE2B11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681467416">
    <w:abstractNumId w:val="1"/>
  </w:num>
  <w:num w:numId="2" w16cid:durableId="971403192">
    <w:abstractNumId w:val="0"/>
  </w:num>
  <w:num w:numId="3" w16cid:durableId="258946597">
    <w:abstractNumId w:val="2"/>
  </w:num>
  <w:num w:numId="4" w16cid:durableId="1821925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A4"/>
    <w:rsid w:val="00006DAE"/>
    <w:rsid w:val="00012B90"/>
    <w:rsid w:val="0001606B"/>
    <w:rsid w:val="00027303"/>
    <w:rsid w:val="00042658"/>
    <w:rsid w:val="000428E2"/>
    <w:rsid w:val="00056BDB"/>
    <w:rsid w:val="00062514"/>
    <w:rsid w:val="00063447"/>
    <w:rsid w:val="00075E54"/>
    <w:rsid w:val="00076EA2"/>
    <w:rsid w:val="000818A9"/>
    <w:rsid w:val="0008541D"/>
    <w:rsid w:val="000943A6"/>
    <w:rsid w:val="00095280"/>
    <w:rsid w:val="000A23A0"/>
    <w:rsid w:val="000C29EE"/>
    <w:rsid w:val="000C37E7"/>
    <w:rsid w:val="000D2B70"/>
    <w:rsid w:val="000E63E6"/>
    <w:rsid w:val="000E705F"/>
    <w:rsid w:val="00115F1E"/>
    <w:rsid w:val="00123501"/>
    <w:rsid w:val="00123A35"/>
    <w:rsid w:val="00130A29"/>
    <w:rsid w:val="00142B3C"/>
    <w:rsid w:val="001433E1"/>
    <w:rsid w:val="00146F83"/>
    <w:rsid w:val="00156165"/>
    <w:rsid w:val="00156EB1"/>
    <w:rsid w:val="00161AD2"/>
    <w:rsid w:val="001626F9"/>
    <w:rsid w:val="00164C8A"/>
    <w:rsid w:val="00165B52"/>
    <w:rsid w:val="00173D60"/>
    <w:rsid w:val="00182647"/>
    <w:rsid w:val="00182CB2"/>
    <w:rsid w:val="00193E7A"/>
    <w:rsid w:val="001B6E8F"/>
    <w:rsid w:val="001C7DF7"/>
    <w:rsid w:val="001D0AAC"/>
    <w:rsid w:val="001D519E"/>
    <w:rsid w:val="001F0D8F"/>
    <w:rsid w:val="001F4FE7"/>
    <w:rsid w:val="00200678"/>
    <w:rsid w:val="00206386"/>
    <w:rsid w:val="0021767D"/>
    <w:rsid w:val="00227888"/>
    <w:rsid w:val="00232059"/>
    <w:rsid w:val="00234C5C"/>
    <w:rsid w:val="00243896"/>
    <w:rsid w:val="00245C4F"/>
    <w:rsid w:val="002470C6"/>
    <w:rsid w:val="00253E98"/>
    <w:rsid w:val="00277073"/>
    <w:rsid w:val="00294486"/>
    <w:rsid w:val="002A00F3"/>
    <w:rsid w:val="002A4DE7"/>
    <w:rsid w:val="002A79A5"/>
    <w:rsid w:val="002A7A29"/>
    <w:rsid w:val="002D6B28"/>
    <w:rsid w:val="002E5019"/>
    <w:rsid w:val="002F06CB"/>
    <w:rsid w:val="0030060E"/>
    <w:rsid w:val="00303B7C"/>
    <w:rsid w:val="003063DE"/>
    <w:rsid w:val="003202F7"/>
    <w:rsid w:val="00320E59"/>
    <w:rsid w:val="00321187"/>
    <w:rsid w:val="00321A57"/>
    <w:rsid w:val="00324D9B"/>
    <w:rsid w:val="00340CD3"/>
    <w:rsid w:val="0034553F"/>
    <w:rsid w:val="0034768B"/>
    <w:rsid w:val="00362DEE"/>
    <w:rsid w:val="003744F8"/>
    <w:rsid w:val="003A0220"/>
    <w:rsid w:val="003C2C57"/>
    <w:rsid w:val="003C3986"/>
    <w:rsid w:val="003D284E"/>
    <w:rsid w:val="003F7A8D"/>
    <w:rsid w:val="00400DE4"/>
    <w:rsid w:val="004023E9"/>
    <w:rsid w:val="00403275"/>
    <w:rsid w:val="00406697"/>
    <w:rsid w:val="00420207"/>
    <w:rsid w:val="00427E63"/>
    <w:rsid w:val="00444A8B"/>
    <w:rsid w:val="004502B1"/>
    <w:rsid w:val="00454FCA"/>
    <w:rsid w:val="00456B0C"/>
    <w:rsid w:val="00460E48"/>
    <w:rsid w:val="00461D95"/>
    <w:rsid w:val="0046614F"/>
    <w:rsid w:val="00492229"/>
    <w:rsid w:val="004930F9"/>
    <w:rsid w:val="00495E5B"/>
    <w:rsid w:val="004A0937"/>
    <w:rsid w:val="004A1D03"/>
    <w:rsid w:val="004A7439"/>
    <w:rsid w:val="004C3D4D"/>
    <w:rsid w:val="004C529C"/>
    <w:rsid w:val="004D662E"/>
    <w:rsid w:val="004E725A"/>
    <w:rsid w:val="004F635B"/>
    <w:rsid w:val="00503F7B"/>
    <w:rsid w:val="00510D90"/>
    <w:rsid w:val="0051349F"/>
    <w:rsid w:val="00520299"/>
    <w:rsid w:val="005240E2"/>
    <w:rsid w:val="005272FA"/>
    <w:rsid w:val="00537944"/>
    <w:rsid w:val="00556401"/>
    <w:rsid w:val="00556D7D"/>
    <w:rsid w:val="00557498"/>
    <w:rsid w:val="00562E23"/>
    <w:rsid w:val="00573B5E"/>
    <w:rsid w:val="00585E5C"/>
    <w:rsid w:val="005B3D02"/>
    <w:rsid w:val="005B40FB"/>
    <w:rsid w:val="005B6471"/>
    <w:rsid w:val="005C2F9F"/>
    <w:rsid w:val="005C34EA"/>
    <w:rsid w:val="005C3BB7"/>
    <w:rsid w:val="005D378E"/>
    <w:rsid w:val="005D4FA0"/>
    <w:rsid w:val="005F4333"/>
    <w:rsid w:val="00604F17"/>
    <w:rsid w:val="00606800"/>
    <w:rsid w:val="00606939"/>
    <w:rsid w:val="00607099"/>
    <w:rsid w:val="0061709F"/>
    <w:rsid w:val="006238B0"/>
    <w:rsid w:val="00635E60"/>
    <w:rsid w:val="00665173"/>
    <w:rsid w:val="00666BF9"/>
    <w:rsid w:val="00680EB2"/>
    <w:rsid w:val="00684EA7"/>
    <w:rsid w:val="006A5780"/>
    <w:rsid w:val="006A57A0"/>
    <w:rsid w:val="006A620A"/>
    <w:rsid w:val="006B0692"/>
    <w:rsid w:val="006B7F93"/>
    <w:rsid w:val="006C5767"/>
    <w:rsid w:val="006C6CB0"/>
    <w:rsid w:val="006D2306"/>
    <w:rsid w:val="006E6D74"/>
    <w:rsid w:val="006E6FD9"/>
    <w:rsid w:val="006F2C5A"/>
    <w:rsid w:val="00701131"/>
    <w:rsid w:val="007038FC"/>
    <w:rsid w:val="00710E86"/>
    <w:rsid w:val="00712616"/>
    <w:rsid w:val="00753C71"/>
    <w:rsid w:val="007569B4"/>
    <w:rsid w:val="007727E1"/>
    <w:rsid w:val="00777B1D"/>
    <w:rsid w:val="00791AD8"/>
    <w:rsid w:val="007A678A"/>
    <w:rsid w:val="007B7767"/>
    <w:rsid w:val="007B7D57"/>
    <w:rsid w:val="007C3609"/>
    <w:rsid w:val="007D02CD"/>
    <w:rsid w:val="007D6F42"/>
    <w:rsid w:val="008008C9"/>
    <w:rsid w:val="00800BB3"/>
    <w:rsid w:val="00804398"/>
    <w:rsid w:val="00811CA3"/>
    <w:rsid w:val="00821A58"/>
    <w:rsid w:val="00825D2B"/>
    <w:rsid w:val="00844982"/>
    <w:rsid w:val="008536C4"/>
    <w:rsid w:val="00871000"/>
    <w:rsid w:val="008810D2"/>
    <w:rsid w:val="008821BA"/>
    <w:rsid w:val="00883537"/>
    <w:rsid w:val="008966FF"/>
    <w:rsid w:val="008B5AE2"/>
    <w:rsid w:val="008D5E4F"/>
    <w:rsid w:val="008E5599"/>
    <w:rsid w:val="008F34C6"/>
    <w:rsid w:val="008F3800"/>
    <w:rsid w:val="00901E37"/>
    <w:rsid w:val="009036C4"/>
    <w:rsid w:val="00904128"/>
    <w:rsid w:val="0090670A"/>
    <w:rsid w:val="00911A85"/>
    <w:rsid w:val="00912CDF"/>
    <w:rsid w:val="00916823"/>
    <w:rsid w:val="00920790"/>
    <w:rsid w:val="0092273A"/>
    <w:rsid w:val="00927770"/>
    <w:rsid w:val="0094488D"/>
    <w:rsid w:val="00951446"/>
    <w:rsid w:val="00952207"/>
    <w:rsid w:val="00960839"/>
    <w:rsid w:val="009902D7"/>
    <w:rsid w:val="009A2267"/>
    <w:rsid w:val="009A362C"/>
    <w:rsid w:val="009A5C47"/>
    <w:rsid w:val="009B576E"/>
    <w:rsid w:val="009C102E"/>
    <w:rsid w:val="009D43C0"/>
    <w:rsid w:val="009D4705"/>
    <w:rsid w:val="009E3302"/>
    <w:rsid w:val="009E68ED"/>
    <w:rsid w:val="009F0239"/>
    <w:rsid w:val="009F2FA0"/>
    <w:rsid w:val="009F6BD1"/>
    <w:rsid w:val="00A05439"/>
    <w:rsid w:val="00A1476A"/>
    <w:rsid w:val="00A202E1"/>
    <w:rsid w:val="00A2381F"/>
    <w:rsid w:val="00A24984"/>
    <w:rsid w:val="00A31F02"/>
    <w:rsid w:val="00A35366"/>
    <w:rsid w:val="00A434B7"/>
    <w:rsid w:val="00A552F7"/>
    <w:rsid w:val="00A57101"/>
    <w:rsid w:val="00A64F03"/>
    <w:rsid w:val="00A72BF3"/>
    <w:rsid w:val="00AC4C45"/>
    <w:rsid w:val="00AF047E"/>
    <w:rsid w:val="00B04BAC"/>
    <w:rsid w:val="00B144A4"/>
    <w:rsid w:val="00B21E7F"/>
    <w:rsid w:val="00B2401B"/>
    <w:rsid w:val="00B476A0"/>
    <w:rsid w:val="00B502A7"/>
    <w:rsid w:val="00B50CA9"/>
    <w:rsid w:val="00B53E80"/>
    <w:rsid w:val="00B65CEC"/>
    <w:rsid w:val="00B6711F"/>
    <w:rsid w:val="00BB060F"/>
    <w:rsid w:val="00BB2BED"/>
    <w:rsid w:val="00BB4B6B"/>
    <w:rsid w:val="00BC4AD0"/>
    <w:rsid w:val="00BE2E1D"/>
    <w:rsid w:val="00C036E9"/>
    <w:rsid w:val="00C05B7E"/>
    <w:rsid w:val="00C21759"/>
    <w:rsid w:val="00C27230"/>
    <w:rsid w:val="00C41E78"/>
    <w:rsid w:val="00C632DC"/>
    <w:rsid w:val="00C708DF"/>
    <w:rsid w:val="00C7726D"/>
    <w:rsid w:val="00C84975"/>
    <w:rsid w:val="00C864AF"/>
    <w:rsid w:val="00C868EA"/>
    <w:rsid w:val="00C93477"/>
    <w:rsid w:val="00CA6B77"/>
    <w:rsid w:val="00CA7D95"/>
    <w:rsid w:val="00CA7FCC"/>
    <w:rsid w:val="00CB7BD9"/>
    <w:rsid w:val="00CC0AE4"/>
    <w:rsid w:val="00CE0052"/>
    <w:rsid w:val="00CE041B"/>
    <w:rsid w:val="00CE2D08"/>
    <w:rsid w:val="00CE769B"/>
    <w:rsid w:val="00CF265A"/>
    <w:rsid w:val="00D00C92"/>
    <w:rsid w:val="00D105D4"/>
    <w:rsid w:val="00D25A16"/>
    <w:rsid w:val="00D273A7"/>
    <w:rsid w:val="00D35566"/>
    <w:rsid w:val="00D55756"/>
    <w:rsid w:val="00D55DDD"/>
    <w:rsid w:val="00D701F7"/>
    <w:rsid w:val="00D758BF"/>
    <w:rsid w:val="00D820B5"/>
    <w:rsid w:val="00D87426"/>
    <w:rsid w:val="00D97A8C"/>
    <w:rsid w:val="00DA185A"/>
    <w:rsid w:val="00DA6BFE"/>
    <w:rsid w:val="00DB0A35"/>
    <w:rsid w:val="00DC7675"/>
    <w:rsid w:val="00DD1D32"/>
    <w:rsid w:val="00DD5112"/>
    <w:rsid w:val="00DD59DD"/>
    <w:rsid w:val="00DD7FC2"/>
    <w:rsid w:val="00DE49F9"/>
    <w:rsid w:val="00DF3E19"/>
    <w:rsid w:val="00DF70D9"/>
    <w:rsid w:val="00E13407"/>
    <w:rsid w:val="00E20160"/>
    <w:rsid w:val="00E33800"/>
    <w:rsid w:val="00E407B4"/>
    <w:rsid w:val="00E474E7"/>
    <w:rsid w:val="00E50F45"/>
    <w:rsid w:val="00E525CC"/>
    <w:rsid w:val="00E73D9C"/>
    <w:rsid w:val="00E778FF"/>
    <w:rsid w:val="00E87B0A"/>
    <w:rsid w:val="00E96F42"/>
    <w:rsid w:val="00EA13F2"/>
    <w:rsid w:val="00EA294A"/>
    <w:rsid w:val="00EA58B0"/>
    <w:rsid w:val="00EB0376"/>
    <w:rsid w:val="00EB6BAB"/>
    <w:rsid w:val="00EC2E18"/>
    <w:rsid w:val="00EC4881"/>
    <w:rsid w:val="00EC59C6"/>
    <w:rsid w:val="00EC5F35"/>
    <w:rsid w:val="00EE48BB"/>
    <w:rsid w:val="00EE607E"/>
    <w:rsid w:val="00EE72DC"/>
    <w:rsid w:val="00EF2EA0"/>
    <w:rsid w:val="00F116F8"/>
    <w:rsid w:val="00F11A10"/>
    <w:rsid w:val="00F11E61"/>
    <w:rsid w:val="00F150AB"/>
    <w:rsid w:val="00F21E25"/>
    <w:rsid w:val="00F40C11"/>
    <w:rsid w:val="00F4172C"/>
    <w:rsid w:val="00F41EF9"/>
    <w:rsid w:val="00F46400"/>
    <w:rsid w:val="00F46753"/>
    <w:rsid w:val="00F60D56"/>
    <w:rsid w:val="00F65776"/>
    <w:rsid w:val="00F736BA"/>
    <w:rsid w:val="00F84F25"/>
    <w:rsid w:val="00F84F2A"/>
    <w:rsid w:val="00F93B3B"/>
    <w:rsid w:val="00FA213A"/>
    <w:rsid w:val="00FB3AF0"/>
    <w:rsid w:val="00FC2EAF"/>
    <w:rsid w:val="00FC6090"/>
    <w:rsid w:val="00FE042F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A2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06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06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3E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35A9A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F3E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35A9A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3E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92C4C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44A4"/>
  </w:style>
  <w:style w:type="paragraph" w:styleId="Zpat">
    <w:name w:val="footer"/>
    <w:basedOn w:val="Normln"/>
    <w:link w:val="ZpatChar"/>
    <w:uiPriority w:val="99"/>
    <w:unhideWhenUsed/>
    <w:rsid w:val="00B1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44A4"/>
  </w:style>
  <w:style w:type="paragraph" w:styleId="Textbubliny">
    <w:name w:val="Balloon Text"/>
    <w:basedOn w:val="Normln"/>
    <w:link w:val="TextbublinyChar"/>
    <w:uiPriority w:val="99"/>
    <w:semiHidden/>
    <w:unhideWhenUsed/>
    <w:rsid w:val="00B1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4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B06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B060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D378E"/>
    <w:pPr>
      <w:pBdr>
        <w:bottom w:val="single" w:sz="8" w:space="4" w:color="335A9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aps/>
      <w:spacing w:val="5"/>
      <w:kern w:val="28"/>
      <w:sz w:val="4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D378E"/>
    <w:rPr>
      <w:rFonts w:asciiTheme="majorHAnsi" w:eastAsiaTheme="majorEastAsia" w:hAnsiTheme="majorHAnsi" w:cstheme="majorBidi"/>
      <w:b/>
      <w:caps/>
      <w:spacing w:val="5"/>
      <w:kern w:val="28"/>
      <w:sz w:val="4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060F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B060F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BB060F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BB060F"/>
    <w:rPr>
      <w:b/>
      <w:bCs/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BB060F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B060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60F"/>
    <w:pPr>
      <w:pBdr>
        <w:bottom w:val="single" w:sz="4" w:space="4" w:color="335A9A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60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BB060F"/>
    <w:rPr>
      <w:smallCaps/>
      <w:color w:val="2D3291" w:themeColor="text1"/>
      <w:u w:val="single"/>
    </w:rPr>
  </w:style>
  <w:style w:type="character" w:styleId="Odkazintenzivn">
    <w:name w:val="Intense Reference"/>
    <w:basedOn w:val="Standardnpsmoodstavce"/>
    <w:uiPriority w:val="32"/>
    <w:qFormat/>
    <w:rsid w:val="00BB060F"/>
    <w:rPr>
      <w:b/>
      <w:bCs/>
      <w:smallCaps/>
      <w:color w:val="2D3291" w:themeColor="text1"/>
      <w:spacing w:val="5"/>
      <w:u w:val="single"/>
    </w:rPr>
  </w:style>
  <w:style w:type="table" w:styleId="Mkatabulky">
    <w:name w:val="Table Grid"/>
    <w:basedOn w:val="Normlntabulka"/>
    <w:rsid w:val="00EE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B53E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F3E19"/>
    <w:rPr>
      <w:rFonts w:asciiTheme="majorHAnsi" w:eastAsiaTheme="majorEastAsia" w:hAnsiTheme="majorHAnsi" w:cstheme="majorBidi"/>
      <w:b/>
      <w:bCs/>
      <w:color w:val="335A9A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F3E19"/>
    <w:rPr>
      <w:rFonts w:asciiTheme="majorHAnsi" w:eastAsiaTheme="majorEastAsia" w:hAnsiTheme="majorHAnsi" w:cstheme="majorBidi"/>
      <w:b/>
      <w:bCs/>
      <w:i/>
      <w:iCs/>
      <w:color w:val="335A9A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DF3E19"/>
    <w:rPr>
      <w:rFonts w:asciiTheme="majorHAnsi" w:eastAsiaTheme="majorEastAsia" w:hAnsiTheme="majorHAnsi" w:cstheme="majorBidi"/>
      <w:color w:val="192C4C" w:themeColor="accent1" w:themeShade="7F"/>
    </w:rPr>
  </w:style>
  <w:style w:type="character" w:styleId="Nzevknihy">
    <w:name w:val="Book Title"/>
    <w:basedOn w:val="Standardnpsmoodstavce"/>
    <w:uiPriority w:val="33"/>
    <w:qFormat/>
    <w:rsid w:val="00182CB2"/>
    <w:rPr>
      <w:b/>
      <w:bCs/>
      <w:smallCaps/>
      <w:spacing w:val="5"/>
    </w:rPr>
  </w:style>
  <w:style w:type="character" w:styleId="Siln">
    <w:name w:val="Strong"/>
    <w:basedOn w:val="Standardnpsmoodstavce"/>
    <w:uiPriority w:val="22"/>
    <w:qFormat/>
    <w:rsid w:val="004E725A"/>
    <w:rPr>
      <w:b/>
      <w:bCs/>
    </w:rPr>
  </w:style>
  <w:style w:type="paragraph" w:customStyle="1" w:styleId="3CBD5A742C28424DA5172AD252E32316">
    <w:name w:val="3CBD5A742C28424DA5172AD252E32316"/>
    <w:rsid w:val="00CA7FCC"/>
  </w:style>
  <w:style w:type="paragraph" w:styleId="Odstavecseseznamem">
    <w:name w:val="List Paragraph"/>
    <w:basedOn w:val="Normln"/>
    <w:uiPriority w:val="34"/>
    <w:qFormat/>
    <w:rsid w:val="00821A5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C3B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B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B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B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BB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A00F3"/>
    <w:rPr>
      <w:color w:val="0563C1"/>
      <w:u w:val="single"/>
    </w:rPr>
  </w:style>
  <w:style w:type="paragraph" w:customStyle="1" w:styleId="No-numheading1Agency">
    <w:name w:val="No-num heading 1 (Agency)"/>
    <w:basedOn w:val="Normln"/>
    <w:next w:val="Normln"/>
    <w:qFormat/>
    <w:rsid w:val="00A35366"/>
    <w:pPr>
      <w:keepNext/>
      <w:spacing w:before="280" w:after="220" w:line="240" w:lineRule="auto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character" w:customStyle="1" w:styleId="TextChar">
    <w:name w:val="Text Char"/>
    <w:aliases w:val="?? Char1,Body Text Char1,Body Text1 Char,Body Text1 Char1,Body Text11 Char1,Body Text111 Char1,Body Text1111 Char1,Body Text11111 Char1,Body Text111111 Char1,Body Text2 Char1,Body Text21 Char1,JP Body Text Char1,本文 Char1,本文1 Char1,本文2 Char1"/>
    <w:link w:val="Text"/>
    <w:locked/>
    <w:rsid w:val="00A35366"/>
    <w:rPr>
      <w:rFonts w:ascii="Arial" w:eastAsia="Times New Roman" w:hAnsi="Arial" w:cs="Times New Roman"/>
      <w:szCs w:val="20"/>
    </w:rPr>
  </w:style>
  <w:style w:type="paragraph" w:customStyle="1" w:styleId="Text">
    <w:name w:val="Text"/>
    <w:aliases w:val="??,JP Body Text,本文"/>
    <w:basedOn w:val="Normln"/>
    <w:link w:val="TextChar"/>
    <w:qFormat/>
    <w:rsid w:val="00A35366"/>
    <w:pPr>
      <w:suppressAutoHyphens/>
      <w:spacing w:before="120" w:after="120" w:line="360" w:lineRule="auto"/>
    </w:pPr>
    <w:rPr>
      <w:rFonts w:ascii="Arial" w:eastAsia="Times New Roman" w:hAnsi="Arial" w:cs="Times New Roman"/>
      <w:szCs w:val="20"/>
    </w:rPr>
  </w:style>
  <w:style w:type="paragraph" w:customStyle="1" w:styleId="BodytextAgency">
    <w:name w:val="Body text (Agency)"/>
    <w:basedOn w:val="Normln"/>
    <w:link w:val="BodytextAgencyChar"/>
    <w:qFormat/>
    <w:rsid w:val="00A35366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locked/>
    <w:rsid w:val="00A35366"/>
    <w:rPr>
      <w:rFonts w:ascii="Verdana" w:eastAsia="Verdana" w:hAnsi="Verdana" w:cs="Verdana"/>
      <w:sz w:val="18"/>
      <w:szCs w:val="18"/>
      <w:lang w:eastAsia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35366"/>
    <w:rPr>
      <w:rFonts w:ascii="Verdana" w:eastAsia="SimSun" w:hAnsi="Verdana" w:cs="Times New Roman"/>
      <w:sz w:val="18"/>
      <w:szCs w:val="18"/>
      <w:lang w:val="en-GB" w:eastAsia="en-GB"/>
    </w:rPr>
  </w:style>
  <w:style w:type="paragraph" w:styleId="Zkladntext">
    <w:name w:val="Body Text"/>
    <w:basedOn w:val="Normln"/>
    <w:link w:val="ZkladntextChar"/>
    <w:uiPriority w:val="1"/>
    <w:qFormat/>
    <w:rsid w:val="00A35366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Verdana" w:eastAsia="SimSun" w:hAnsi="Verdana" w:cs="Times New Roman"/>
      <w:sz w:val="18"/>
      <w:szCs w:val="18"/>
      <w:lang w:val="en-GB" w:eastAsia="en-GB"/>
    </w:rPr>
  </w:style>
  <w:style w:type="character" w:customStyle="1" w:styleId="ZkladntextChar1">
    <w:name w:val="Základní text Char1"/>
    <w:basedOn w:val="Standardnpsmoodstavce"/>
    <w:uiPriority w:val="99"/>
    <w:semiHidden/>
    <w:rsid w:val="00A3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Státní ústav pro kontrolu léčiv">
      <a:dk1>
        <a:srgbClr val="2D3291"/>
      </a:dk1>
      <a:lt1>
        <a:sysClr val="window" lastClr="FFFFFF"/>
      </a:lt1>
      <a:dk2>
        <a:srgbClr val="F06423"/>
      </a:dk2>
      <a:lt2>
        <a:srgbClr val="CCCCCC"/>
      </a:lt2>
      <a:accent1>
        <a:srgbClr val="335A9A"/>
      </a:accent1>
      <a:accent2>
        <a:srgbClr val="6683B3"/>
      </a:accent2>
      <a:accent3>
        <a:srgbClr val="99ACCD"/>
      </a:accent3>
      <a:accent4>
        <a:srgbClr val="F4A533"/>
      </a:accent4>
      <a:accent5>
        <a:srgbClr val="F7BB66"/>
      </a:accent5>
      <a:accent6>
        <a:srgbClr val="F9D299"/>
      </a:accent6>
      <a:hlink>
        <a:srgbClr val="0000FF"/>
      </a:hlink>
      <a:folHlink>
        <a:srgbClr val="800080"/>
      </a:folHlink>
    </a:clrScheme>
    <a:fontScheme name="SÚK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6B9EC-3BD8-402F-8C58-465FE3B7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9749</Words>
  <Characters>60935</Characters>
  <Application>Microsoft Office Word</Application>
  <DocSecurity>0</DocSecurity>
  <Lines>923</Lines>
  <Paragraphs>504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2026-06-13T12:55:00Z</dcterms:created>
  <dcterms:modified xsi:type="dcterms:W3CDTF">2026-06-13T13:21:00Z</dcterms:modified>
</cp:coreProperties>
</file>